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70" w:type="dxa"/>
        <w:tblLayout w:type="fixed"/>
        <w:tblCellMar>
          <w:left w:w="70" w:type="dxa"/>
          <w:right w:w="70" w:type="dxa"/>
        </w:tblCellMar>
        <w:tblLook w:val="0000" w:firstRow="0" w:lastRow="0" w:firstColumn="0" w:lastColumn="0" w:noHBand="0" w:noVBand="0"/>
      </w:tblPr>
      <w:tblGrid>
        <w:gridCol w:w="4394"/>
        <w:gridCol w:w="216"/>
        <w:gridCol w:w="4604"/>
      </w:tblGrid>
      <w:tr w:rsidR="00475FEE" w:rsidRPr="00475FEE" w14:paraId="19C74239" w14:textId="77777777" w:rsidTr="00C64FEA">
        <w:trPr>
          <w:trHeight w:hRule="exact" w:val="3162"/>
        </w:trPr>
        <w:tc>
          <w:tcPr>
            <w:tcW w:w="4394" w:type="dxa"/>
            <w:tcBorders>
              <w:top w:val="nil"/>
              <w:left w:val="nil"/>
              <w:bottom w:val="nil"/>
              <w:right w:val="nil"/>
            </w:tcBorders>
          </w:tcPr>
          <w:p w14:paraId="371A2D0E" w14:textId="6D5E73DC" w:rsidR="00475FEE" w:rsidRPr="00475FEE" w:rsidRDefault="00475FEE" w:rsidP="009324DD">
            <w:pPr>
              <w:pStyle w:val="af3"/>
              <w:jc w:val="center"/>
              <w:rPr>
                <w:b/>
                <w:szCs w:val="28"/>
                <w:lang w:val="ru-RU" w:eastAsia="ru-RU"/>
              </w:rPr>
            </w:pPr>
            <w:r w:rsidRPr="00475FEE">
              <w:rPr>
                <w:b/>
                <w:szCs w:val="28"/>
                <w:lang w:val="ru-RU" w:eastAsia="ru-RU"/>
              </w:rPr>
              <w:t>СОВЕТ ДЕПУТАТОВ</w:t>
            </w:r>
          </w:p>
          <w:p w14:paraId="023F30E1" w14:textId="77777777" w:rsidR="00475FEE" w:rsidRPr="00475FEE" w:rsidRDefault="00475FEE" w:rsidP="009324DD">
            <w:pPr>
              <w:pStyle w:val="af3"/>
              <w:jc w:val="center"/>
              <w:rPr>
                <w:b/>
                <w:szCs w:val="28"/>
                <w:lang w:val="ru-RU" w:eastAsia="ru-RU"/>
              </w:rPr>
            </w:pPr>
            <w:r w:rsidRPr="00475FEE">
              <w:rPr>
                <w:b/>
                <w:szCs w:val="28"/>
                <w:lang w:val="ru-RU" w:eastAsia="ru-RU"/>
              </w:rPr>
              <w:t>МУНИЦИПАЛЬНОГО</w:t>
            </w:r>
          </w:p>
          <w:p w14:paraId="4D42E375" w14:textId="77777777" w:rsidR="00475FEE" w:rsidRDefault="00475FEE" w:rsidP="009324DD">
            <w:pPr>
              <w:pStyle w:val="af3"/>
              <w:jc w:val="center"/>
              <w:rPr>
                <w:b/>
                <w:szCs w:val="28"/>
                <w:lang w:val="ru-RU" w:eastAsia="ru-RU"/>
              </w:rPr>
            </w:pPr>
            <w:r w:rsidRPr="00475FEE">
              <w:rPr>
                <w:b/>
                <w:szCs w:val="28"/>
                <w:lang w:val="ru-RU" w:eastAsia="ru-RU"/>
              </w:rPr>
              <w:t>ОБРАЗОВАНИЯ</w:t>
            </w:r>
          </w:p>
          <w:p w14:paraId="2EEC9FD6" w14:textId="24ABD3C1" w:rsidR="00C64FEA" w:rsidRPr="00475FEE" w:rsidRDefault="00162FB6" w:rsidP="009324DD">
            <w:pPr>
              <w:pStyle w:val="af3"/>
              <w:jc w:val="center"/>
              <w:rPr>
                <w:b/>
                <w:szCs w:val="28"/>
                <w:lang w:val="ru-RU" w:eastAsia="ru-RU"/>
              </w:rPr>
            </w:pPr>
            <w:r>
              <w:rPr>
                <w:b/>
                <w:szCs w:val="28"/>
                <w:lang w:val="ru-RU" w:eastAsia="ru-RU"/>
              </w:rPr>
              <w:t>ПУГАЧЕВСКИЙ</w:t>
            </w:r>
            <w:r w:rsidR="00C64FEA">
              <w:rPr>
                <w:b/>
                <w:szCs w:val="28"/>
                <w:lang w:val="ru-RU" w:eastAsia="ru-RU"/>
              </w:rPr>
              <w:t xml:space="preserve"> СЕЛЬСОВЕТ</w:t>
            </w:r>
          </w:p>
          <w:p w14:paraId="1A1CD06E" w14:textId="40985473" w:rsidR="00475FEE" w:rsidRPr="00475FEE" w:rsidRDefault="00475FEE" w:rsidP="009324DD">
            <w:pPr>
              <w:pStyle w:val="af3"/>
              <w:ind w:hanging="70"/>
              <w:jc w:val="center"/>
              <w:rPr>
                <w:b/>
                <w:szCs w:val="28"/>
                <w:lang w:val="ru-RU" w:eastAsia="ru-RU"/>
              </w:rPr>
            </w:pPr>
            <w:r w:rsidRPr="00475FEE">
              <w:rPr>
                <w:b/>
                <w:szCs w:val="28"/>
                <w:lang w:val="ru-RU" w:eastAsia="ru-RU"/>
              </w:rPr>
              <w:t>ОРЕНБУРГСК</w:t>
            </w:r>
            <w:r w:rsidR="00C64FEA">
              <w:rPr>
                <w:b/>
                <w:szCs w:val="28"/>
                <w:lang w:val="ru-RU" w:eastAsia="ru-RU"/>
              </w:rPr>
              <w:t>ОГО</w:t>
            </w:r>
            <w:r w:rsidRPr="00475FEE">
              <w:rPr>
                <w:b/>
                <w:szCs w:val="28"/>
                <w:lang w:val="ru-RU" w:eastAsia="ru-RU"/>
              </w:rPr>
              <w:t xml:space="preserve"> РАЙОН</w:t>
            </w:r>
            <w:r w:rsidR="00C64FEA">
              <w:rPr>
                <w:b/>
                <w:szCs w:val="28"/>
                <w:lang w:val="ru-RU" w:eastAsia="ru-RU"/>
              </w:rPr>
              <w:t>А</w:t>
            </w:r>
          </w:p>
          <w:p w14:paraId="5E74DD08" w14:textId="77777777" w:rsidR="00475FEE" w:rsidRPr="00475FEE" w:rsidRDefault="00475FEE" w:rsidP="009324DD">
            <w:pPr>
              <w:pStyle w:val="af3"/>
              <w:jc w:val="center"/>
              <w:rPr>
                <w:b/>
                <w:szCs w:val="28"/>
                <w:lang w:val="ru-RU" w:eastAsia="ru-RU"/>
              </w:rPr>
            </w:pPr>
            <w:r w:rsidRPr="00475FEE">
              <w:rPr>
                <w:b/>
                <w:szCs w:val="28"/>
                <w:lang w:val="ru-RU" w:eastAsia="ru-RU"/>
              </w:rPr>
              <w:t>ОРЕНБУРГСКОЙ ОБЛАСТИ</w:t>
            </w:r>
          </w:p>
          <w:p w14:paraId="44506A47" w14:textId="77777777" w:rsidR="00475FEE" w:rsidRPr="00475FEE" w:rsidRDefault="00475FEE" w:rsidP="009324DD">
            <w:pPr>
              <w:jc w:val="center"/>
              <w:rPr>
                <w:rFonts w:ascii="Times New Roman" w:hAnsi="Times New Roman" w:cs="Times New Roman"/>
                <w:b/>
                <w:sz w:val="28"/>
                <w:szCs w:val="28"/>
              </w:rPr>
            </w:pPr>
            <w:r w:rsidRPr="00475FEE">
              <w:rPr>
                <w:rFonts w:ascii="Times New Roman" w:hAnsi="Times New Roman" w:cs="Times New Roman"/>
                <w:b/>
                <w:sz w:val="28"/>
                <w:szCs w:val="28"/>
              </w:rPr>
              <w:t>третий  созыв</w:t>
            </w:r>
          </w:p>
          <w:p w14:paraId="041438E2" w14:textId="77777777" w:rsidR="00475FEE" w:rsidRPr="00475FEE" w:rsidRDefault="00475FEE" w:rsidP="009324DD">
            <w:pPr>
              <w:jc w:val="center"/>
              <w:rPr>
                <w:rFonts w:ascii="Times New Roman" w:hAnsi="Times New Roman" w:cs="Times New Roman"/>
                <w:b/>
                <w:bCs/>
                <w:sz w:val="32"/>
                <w:szCs w:val="32"/>
              </w:rPr>
            </w:pPr>
            <w:proofErr w:type="gramStart"/>
            <w:r w:rsidRPr="00475FEE">
              <w:rPr>
                <w:rFonts w:ascii="Times New Roman" w:hAnsi="Times New Roman" w:cs="Times New Roman"/>
                <w:b/>
                <w:bCs/>
                <w:sz w:val="32"/>
                <w:szCs w:val="32"/>
              </w:rPr>
              <w:t>Р</w:t>
            </w:r>
            <w:proofErr w:type="gramEnd"/>
            <w:r w:rsidRPr="00475FEE">
              <w:rPr>
                <w:rFonts w:ascii="Times New Roman" w:hAnsi="Times New Roman" w:cs="Times New Roman"/>
                <w:b/>
                <w:bCs/>
                <w:sz w:val="32"/>
                <w:szCs w:val="32"/>
              </w:rPr>
              <w:t xml:space="preserve"> Е Ш Е Н И Е</w:t>
            </w:r>
          </w:p>
        </w:tc>
        <w:tc>
          <w:tcPr>
            <w:tcW w:w="216" w:type="dxa"/>
            <w:tcBorders>
              <w:top w:val="nil"/>
              <w:left w:val="nil"/>
              <w:bottom w:val="nil"/>
              <w:right w:val="nil"/>
            </w:tcBorders>
          </w:tcPr>
          <w:p w14:paraId="16D6F7E4" w14:textId="77777777" w:rsidR="00475FEE" w:rsidRPr="00475FEE" w:rsidRDefault="00475FEE" w:rsidP="003E6310">
            <w:pPr>
              <w:ind w:left="284"/>
              <w:jc w:val="center"/>
              <w:rPr>
                <w:rFonts w:ascii="Times New Roman" w:hAnsi="Times New Roman" w:cs="Times New Roman"/>
                <w:b/>
                <w:bCs/>
              </w:rPr>
            </w:pPr>
          </w:p>
        </w:tc>
        <w:tc>
          <w:tcPr>
            <w:tcW w:w="4604" w:type="dxa"/>
            <w:tcBorders>
              <w:top w:val="nil"/>
              <w:left w:val="nil"/>
              <w:bottom w:val="nil"/>
              <w:right w:val="nil"/>
            </w:tcBorders>
          </w:tcPr>
          <w:p w14:paraId="4FF0ABBC" w14:textId="504DBE97" w:rsidR="00475FEE" w:rsidRPr="00475FEE" w:rsidRDefault="00475FEE" w:rsidP="003E6310">
            <w:pPr>
              <w:ind w:left="284" w:firstLine="71"/>
              <w:jc w:val="right"/>
              <w:rPr>
                <w:rFonts w:ascii="Times New Roman" w:hAnsi="Times New Roman" w:cs="Times New Roman"/>
                <w:sz w:val="28"/>
                <w:szCs w:val="28"/>
              </w:rPr>
            </w:pPr>
            <w:r w:rsidRPr="00475FEE">
              <w:rPr>
                <w:rFonts w:ascii="Times New Roman" w:hAnsi="Times New Roman" w:cs="Times New Roman"/>
                <w:sz w:val="28"/>
                <w:szCs w:val="28"/>
              </w:rPr>
              <w:t xml:space="preserve"> </w:t>
            </w:r>
          </w:p>
          <w:p w14:paraId="5EF93731" w14:textId="77777777" w:rsidR="00475FEE" w:rsidRPr="00475FEE" w:rsidRDefault="00475FEE" w:rsidP="003E6310">
            <w:pPr>
              <w:ind w:left="284" w:firstLine="71"/>
              <w:jc w:val="right"/>
              <w:rPr>
                <w:rFonts w:ascii="Times New Roman" w:hAnsi="Times New Roman" w:cs="Times New Roman"/>
                <w:szCs w:val="28"/>
              </w:rPr>
            </w:pPr>
            <w:r w:rsidRPr="00475FEE">
              <w:rPr>
                <w:rFonts w:ascii="Times New Roman" w:hAnsi="Times New Roman" w:cs="Times New Roman"/>
                <w:szCs w:val="28"/>
              </w:rPr>
              <w:t xml:space="preserve"> </w:t>
            </w:r>
          </w:p>
        </w:tc>
      </w:tr>
      <w:tr w:rsidR="00475FEE" w:rsidRPr="00475FEE" w14:paraId="0A5806DD" w14:textId="77777777" w:rsidTr="003E6310">
        <w:trPr>
          <w:trHeight w:val="429"/>
        </w:trPr>
        <w:tc>
          <w:tcPr>
            <w:tcW w:w="4394" w:type="dxa"/>
            <w:tcBorders>
              <w:top w:val="nil"/>
              <w:left w:val="nil"/>
              <w:bottom w:val="nil"/>
              <w:right w:val="nil"/>
            </w:tcBorders>
          </w:tcPr>
          <w:p w14:paraId="0C443C02" w14:textId="459C5DD5" w:rsidR="00475FEE" w:rsidRPr="00475FEE" w:rsidRDefault="00475FEE" w:rsidP="00C17654">
            <w:pPr>
              <w:rPr>
                <w:rFonts w:ascii="Times New Roman" w:hAnsi="Times New Roman" w:cs="Times New Roman"/>
                <w:b/>
                <w:bCs/>
                <w:sz w:val="28"/>
                <w:szCs w:val="28"/>
              </w:rPr>
            </w:pPr>
            <w:r w:rsidRPr="00475FEE">
              <w:rPr>
                <w:rFonts w:ascii="Times New Roman" w:hAnsi="Times New Roman" w:cs="Times New Roman"/>
                <w:noProof/>
                <w:sz w:val="28"/>
                <w:szCs w:val="28"/>
                <w:lang w:eastAsia="ru-RU"/>
              </w:rPr>
              <mc:AlternateContent>
                <mc:Choice Requires="wpg">
                  <w:drawing>
                    <wp:anchor distT="0" distB="0" distL="114300" distR="114300" simplePos="0" relativeHeight="251662336" behindDoc="0" locked="0" layoutInCell="1" allowOverlap="1" wp14:anchorId="1C83FE44" wp14:editId="2365BF70">
                      <wp:simplePos x="0" y="0"/>
                      <wp:positionH relativeFrom="column">
                        <wp:posOffset>-70485</wp:posOffset>
                      </wp:positionH>
                      <wp:positionV relativeFrom="paragraph">
                        <wp:posOffset>260985</wp:posOffset>
                      </wp:positionV>
                      <wp:extent cx="2824480" cy="182880"/>
                      <wp:effectExtent l="9525" t="10160" r="13970" b="698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182880"/>
                                <a:chOff x="1727" y="4555"/>
                                <a:chExt cx="4114" cy="289"/>
                              </a:xfrm>
                            </wpg:grpSpPr>
                            <wps:wsp>
                              <wps:cNvPr id="2" name="Line 5"/>
                              <wps:cNvCnPr/>
                              <wps:spPr bwMode="auto">
                                <a:xfrm>
                                  <a:off x="1727"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 name="Line 6"/>
                              <wps:cNvCnPr/>
                              <wps:spPr bwMode="auto">
                                <a:xfrm>
                                  <a:off x="1727"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7"/>
                              <wps:cNvCnPr/>
                              <wps:spPr bwMode="auto">
                                <a:xfrm>
                                  <a:off x="5545"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8"/>
                              <wps:cNvCnPr/>
                              <wps:spPr bwMode="auto">
                                <a:xfrm>
                                  <a:off x="5840"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5.55pt;margin-top:20.55pt;width:222.4pt;height:14.4pt;z-index:251662336"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">
                      <v:line id="Line 5" o:spid="_x0000_s1027" style="position:absolute;visibility:visible;mso-wrap-style:square" from="1727,4555" to="2016,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r1sIAAADaAAAADwAAAGRycy9kb3ducmV2LnhtbESPQYvCMBSE74L/ITxhL7KmehCpjbIU&#10;BEEvuop6ezRvm7LNS22idv+9ERY8DjPzDZMtO1uLO7W+cqxgPEpAEBdOV1wqOHyvPmcgfEDWWDsm&#10;BX/kYbno9zJMtXvwju77UIoIYZ+iAhNCk0rpC0MW/cg1xNH7ca3FEGVbSt3iI8JtLSdJMpUWK44L&#10;BhvKDRW/+5tVUNzM5jrk4fFSyelpK/Muyc87pT4G3dccRKAuvMP/7bVWMIHXlXg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Jr1sIAAADaAAAADwAAAAAAAAAAAAAA&#10;AAChAgAAZHJzL2Rvd25yZXYueG1sUEsFBgAAAAAEAAQA+QAAAJADAAAAAA==&#10;" strokeweight=".5pt">
                        <v:stroke startarrowwidth="narrow" startarrowlength="short" endarrowwidth="narrow" endarrowlength="short"/>
                      </v:line>
                      <v:line id="Line 6" o:spid="_x0000_s1028" style="position:absolute;visibility:visible;mso-wrap-style:square" from="1727,4555" to="1728,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7" o:spid="_x0000_s1029" style="position:absolute;visibility:visible;mso-wrap-style:square" from="5545,4555" to="5834,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Line 8" o:spid="_x0000_s1030" style="position:absolute;visibility:visible;mso-wrap-style:square" from="5840,4555" to="584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group>
                  </w:pict>
                </mc:Fallback>
              </mc:AlternateContent>
            </w:r>
            <w:r w:rsidR="00C17654">
              <w:rPr>
                <w:rFonts w:ascii="Times New Roman" w:hAnsi="Times New Roman" w:cs="Times New Roman"/>
                <w:sz w:val="28"/>
                <w:szCs w:val="28"/>
              </w:rPr>
              <w:t xml:space="preserve">___________________       </w:t>
            </w:r>
            <w:r w:rsidRPr="00475FEE">
              <w:rPr>
                <w:rFonts w:ascii="Times New Roman" w:hAnsi="Times New Roman" w:cs="Times New Roman"/>
                <w:sz w:val="28"/>
                <w:szCs w:val="28"/>
              </w:rPr>
              <w:t xml:space="preserve">№ </w:t>
            </w:r>
            <w:r w:rsidR="00C17654">
              <w:rPr>
                <w:rFonts w:ascii="Times New Roman" w:hAnsi="Times New Roman" w:cs="Times New Roman"/>
                <w:sz w:val="28"/>
                <w:szCs w:val="28"/>
              </w:rPr>
              <w:t>_____</w:t>
            </w:r>
          </w:p>
        </w:tc>
        <w:tc>
          <w:tcPr>
            <w:tcW w:w="216" w:type="dxa"/>
            <w:tcBorders>
              <w:top w:val="nil"/>
              <w:left w:val="nil"/>
              <w:bottom w:val="nil"/>
              <w:right w:val="nil"/>
            </w:tcBorders>
          </w:tcPr>
          <w:p w14:paraId="30BECE27" w14:textId="77777777" w:rsidR="00475FEE" w:rsidRPr="00475FEE" w:rsidRDefault="00475FEE" w:rsidP="003E6310">
            <w:pPr>
              <w:ind w:left="284"/>
              <w:rPr>
                <w:rFonts w:ascii="Times New Roman" w:hAnsi="Times New Roman" w:cs="Times New Roman"/>
                <w:szCs w:val="28"/>
              </w:rPr>
            </w:pPr>
          </w:p>
        </w:tc>
        <w:tc>
          <w:tcPr>
            <w:tcW w:w="4604" w:type="dxa"/>
            <w:tcBorders>
              <w:top w:val="nil"/>
              <w:left w:val="nil"/>
              <w:bottom w:val="nil"/>
              <w:right w:val="nil"/>
            </w:tcBorders>
          </w:tcPr>
          <w:p w14:paraId="22F77534" w14:textId="77777777" w:rsidR="00475FEE" w:rsidRPr="00475FEE" w:rsidRDefault="00475FEE" w:rsidP="003E6310">
            <w:pPr>
              <w:ind w:left="284"/>
              <w:rPr>
                <w:rFonts w:ascii="Times New Roman" w:hAnsi="Times New Roman" w:cs="Times New Roman"/>
              </w:rPr>
            </w:pPr>
          </w:p>
        </w:tc>
      </w:tr>
      <w:tr w:rsidR="00475FEE" w:rsidRPr="00475FEE" w14:paraId="3678F390" w14:textId="77777777" w:rsidTr="003E6310">
        <w:trPr>
          <w:trHeight w:val="622"/>
        </w:trPr>
        <w:tc>
          <w:tcPr>
            <w:tcW w:w="4394" w:type="dxa"/>
            <w:tcBorders>
              <w:top w:val="nil"/>
              <w:left w:val="nil"/>
              <w:bottom w:val="nil"/>
              <w:right w:val="nil"/>
            </w:tcBorders>
          </w:tcPr>
          <w:p w14:paraId="6E0BFDE3" w14:textId="40153ABC" w:rsidR="00475FEE" w:rsidRPr="00475FEE" w:rsidRDefault="00475FEE" w:rsidP="000057B6">
            <w:pPr>
              <w:spacing w:after="0" w:line="240" w:lineRule="auto"/>
              <w:ind w:left="-70"/>
              <w:jc w:val="both"/>
              <w:rPr>
                <w:rFonts w:ascii="Times New Roman" w:hAnsi="Times New Roman" w:cs="Times New Roman"/>
                <w:sz w:val="28"/>
                <w:szCs w:val="28"/>
              </w:rPr>
            </w:pPr>
            <w:r w:rsidRPr="00475FEE">
              <w:rPr>
                <w:rFonts w:ascii="Times New Roman" w:hAnsi="Times New Roman" w:cs="Times New Roman"/>
                <w:sz w:val="28"/>
                <w:szCs w:val="28"/>
              </w:rPr>
              <w:t>Об утверждени</w:t>
            </w:r>
            <w:r w:rsidR="00A02AE2">
              <w:rPr>
                <w:rFonts w:ascii="Times New Roman" w:hAnsi="Times New Roman" w:cs="Times New Roman"/>
                <w:sz w:val="28"/>
                <w:szCs w:val="28"/>
              </w:rPr>
              <w:t>и</w:t>
            </w:r>
            <w:r w:rsidRPr="00475FEE">
              <w:rPr>
                <w:rFonts w:ascii="Times New Roman" w:hAnsi="Times New Roman" w:cs="Times New Roman"/>
                <w:sz w:val="28"/>
                <w:szCs w:val="28"/>
              </w:rPr>
              <w:t xml:space="preserve"> </w:t>
            </w:r>
            <w:r>
              <w:rPr>
                <w:rFonts w:ascii="Times New Roman" w:hAnsi="Times New Roman" w:cs="Times New Roman"/>
                <w:sz w:val="28"/>
                <w:szCs w:val="28"/>
              </w:rPr>
              <w:t>п</w:t>
            </w:r>
            <w:r w:rsidRPr="00475FEE">
              <w:rPr>
                <w:rFonts w:ascii="Times New Roman" w:hAnsi="Times New Roman" w:cs="Times New Roman"/>
                <w:bCs/>
                <w:sz w:val="28"/>
                <w:szCs w:val="28"/>
              </w:rPr>
              <w:t>оложени</w:t>
            </w:r>
            <w:r>
              <w:rPr>
                <w:rFonts w:ascii="Times New Roman" w:hAnsi="Times New Roman" w:cs="Times New Roman"/>
                <w:bCs/>
                <w:sz w:val="28"/>
                <w:szCs w:val="28"/>
              </w:rPr>
              <w:t>я</w:t>
            </w:r>
            <w:r w:rsidRPr="00475FEE">
              <w:rPr>
                <w:rFonts w:ascii="Times New Roman" w:hAnsi="Times New Roman" w:cs="Times New Roman"/>
                <w:bCs/>
                <w:sz w:val="28"/>
                <w:szCs w:val="28"/>
              </w:rPr>
              <w:t xml:space="preserve"> «О порядке проведения конкурса по отбору кандидатур</w:t>
            </w:r>
            <w:r>
              <w:rPr>
                <w:rFonts w:ascii="Times New Roman" w:hAnsi="Times New Roman" w:cs="Times New Roman"/>
                <w:bCs/>
                <w:sz w:val="28"/>
                <w:szCs w:val="28"/>
              </w:rPr>
              <w:t xml:space="preserve"> </w:t>
            </w:r>
            <w:r w:rsidRPr="00475FEE">
              <w:rPr>
                <w:rFonts w:ascii="Times New Roman" w:hAnsi="Times New Roman" w:cs="Times New Roman"/>
                <w:bCs/>
                <w:sz w:val="28"/>
                <w:szCs w:val="28"/>
              </w:rPr>
              <w:t xml:space="preserve">на должность главы муниципального образования </w:t>
            </w:r>
            <w:r w:rsidR="000057B6">
              <w:rPr>
                <w:rFonts w:ascii="Times New Roman" w:hAnsi="Times New Roman" w:cs="Times New Roman"/>
                <w:bCs/>
                <w:sz w:val="28"/>
                <w:szCs w:val="28"/>
              </w:rPr>
              <w:t xml:space="preserve">Пугачевский </w:t>
            </w:r>
            <w:r w:rsidR="00C64FEA" w:rsidRPr="00C64FEA">
              <w:rPr>
                <w:rFonts w:ascii="Times New Roman" w:hAnsi="Times New Roman" w:cs="Times New Roman"/>
                <w:bCs/>
                <w:sz w:val="28"/>
                <w:szCs w:val="28"/>
                <w:highlight w:val="yellow"/>
              </w:rPr>
              <w:t xml:space="preserve"> </w:t>
            </w:r>
            <w:r w:rsidR="00C64FEA" w:rsidRPr="000057B6">
              <w:rPr>
                <w:rFonts w:ascii="Times New Roman" w:hAnsi="Times New Roman" w:cs="Times New Roman"/>
                <w:bCs/>
                <w:sz w:val="28"/>
                <w:szCs w:val="28"/>
              </w:rPr>
              <w:t xml:space="preserve">сельсовет </w:t>
            </w:r>
            <w:r w:rsidRPr="000057B6">
              <w:rPr>
                <w:rFonts w:ascii="Times New Roman" w:hAnsi="Times New Roman" w:cs="Times New Roman"/>
                <w:bCs/>
                <w:sz w:val="28"/>
                <w:szCs w:val="28"/>
              </w:rPr>
              <w:t>Оренбургск</w:t>
            </w:r>
            <w:r w:rsidR="00C64FEA" w:rsidRPr="000057B6">
              <w:rPr>
                <w:rFonts w:ascii="Times New Roman" w:hAnsi="Times New Roman" w:cs="Times New Roman"/>
                <w:bCs/>
                <w:sz w:val="28"/>
                <w:szCs w:val="28"/>
              </w:rPr>
              <w:t>ого</w:t>
            </w:r>
            <w:r w:rsidRPr="000057B6">
              <w:rPr>
                <w:rFonts w:ascii="Times New Roman" w:hAnsi="Times New Roman" w:cs="Times New Roman"/>
                <w:bCs/>
                <w:sz w:val="28"/>
                <w:szCs w:val="28"/>
              </w:rPr>
              <w:t xml:space="preserve"> район</w:t>
            </w:r>
            <w:r w:rsidR="00C64FEA" w:rsidRPr="000057B6">
              <w:rPr>
                <w:rFonts w:ascii="Times New Roman" w:hAnsi="Times New Roman" w:cs="Times New Roman"/>
                <w:bCs/>
                <w:sz w:val="28"/>
                <w:szCs w:val="28"/>
              </w:rPr>
              <w:t>а</w:t>
            </w:r>
            <w:r w:rsidRPr="00475FEE">
              <w:rPr>
                <w:rFonts w:ascii="Times New Roman" w:hAnsi="Times New Roman" w:cs="Times New Roman"/>
                <w:bCs/>
                <w:sz w:val="28"/>
                <w:szCs w:val="28"/>
              </w:rPr>
              <w:t xml:space="preserve"> и избрания главы муниципального образования </w:t>
            </w:r>
            <w:r w:rsidR="000057B6">
              <w:rPr>
                <w:rFonts w:ascii="Times New Roman" w:hAnsi="Times New Roman" w:cs="Times New Roman"/>
                <w:bCs/>
                <w:sz w:val="28"/>
                <w:szCs w:val="28"/>
              </w:rPr>
              <w:t xml:space="preserve">Пугачевский </w:t>
            </w:r>
            <w:r w:rsidR="00C64FEA" w:rsidRPr="00C64FEA">
              <w:rPr>
                <w:rFonts w:ascii="Times New Roman" w:hAnsi="Times New Roman" w:cs="Times New Roman"/>
                <w:bCs/>
                <w:sz w:val="28"/>
                <w:szCs w:val="28"/>
                <w:highlight w:val="yellow"/>
              </w:rPr>
              <w:t xml:space="preserve"> </w:t>
            </w:r>
            <w:r w:rsidR="00C64FEA" w:rsidRPr="000057B6">
              <w:rPr>
                <w:rFonts w:ascii="Times New Roman" w:hAnsi="Times New Roman" w:cs="Times New Roman"/>
                <w:bCs/>
                <w:sz w:val="28"/>
                <w:szCs w:val="28"/>
              </w:rPr>
              <w:t>сельсовет Оренбургского района</w:t>
            </w:r>
            <w:r w:rsidRPr="00475FEE">
              <w:rPr>
                <w:rFonts w:ascii="Times New Roman" w:hAnsi="Times New Roman" w:cs="Times New Roman"/>
                <w:bCs/>
                <w:sz w:val="28"/>
                <w:szCs w:val="28"/>
              </w:rPr>
              <w:t>»</w:t>
            </w:r>
          </w:p>
        </w:tc>
        <w:tc>
          <w:tcPr>
            <w:tcW w:w="216" w:type="dxa"/>
            <w:tcBorders>
              <w:top w:val="nil"/>
              <w:left w:val="nil"/>
              <w:bottom w:val="nil"/>
              <w:right w:val="nil"/>
            </w:tcBorders>
          </w:tcPr>
          <w:p w14:paraId="5D17D0BE" w14:textId="77777777" w:rsidR="00475FEE" w:rsidRPr="00475FEE" w:rsidRDefault="00475FEE" w:rsidP="003E6310">
            <w:pPr>
              <w:ind w:left="284"/>
              <w:rPr>
                <w:rFonts w:ascii="Times New Roman" w:hAnsi="Times New Roman" w:cs="Times New Roman"/>
                <w:szCs w:val="28"/>
              </w:rPr>
            </w:pPr>
          </w:p>
        </w:tc>
        <w:tc>
          <w:tcPr>
            <w:tcW w:w="4604" w:type="dxa"/>
            <w:tcBorders>
              <w:top w:val="nil"/>
              <w:left w:val="nil"/>
              <w:bottom w:val="nil"/>
              <w:right w:val="nil"/>
            </w:tcBorders>
          </w:tcPr>
          <w:p w14:paraId="75AFFCC9" w14:textId="77777777" w:rsidR="00475FEE" w:rsidRPr="00475FEE" w:rsidRDefault="00475FEE" w:rsidP="003E6310">
            <w:pPr>
              <w:ind w:left="284"/>
              <w:rPr>
                <w:rFonts w:ascii="Times New Roman" w:hAnsi="Times New Roman" w:cs="Times New Roman"/>
              </w:rPr>
            </w:pPr>
          </w:p>
          <w:p w14:paraId="7B819D35" w14:textId="77777777" w:rsidR="00475FEE" w:rsidRPr="00475FEE" w:rsidRDefault="00475FEE" w:rsidP="003E6310">
            <w:pPr>
              <w:ind w:left="284"/>
              <w:rPr>
                <w:rFonts w:ascii="Times New Roman" w:hAnsi="Times New Roman" w:cs="Times New Roman"/>
                <w:szCs w:val="28"/>
              </w:rPr>
            </w:pPr>
          </w:p>
        </w:tc>
      </w:tr>
    </w:tbl>
    <w:p w14:paraId="5924B826" w14:textId="77777777" w:rsidR="00475FEE" w:rsidRPr="00475FEE" w:rsidRDefault="00475FEE" w:rsidP="003E6310">
      <w:pPr>
        <w:pStyle w:val="af3"/>
        <w:ind w:left="284"/>
        <w:rPr>
          <w:lang w:val="ru-RU"/>
        </w:rPr>
      </w:pPr>
    </w:p>
    <w:p w14:paraId="78CC958E" w14:textId="4C6A93A7" w:rsidR="00C64FEA" w:rsidRDefault="003E6310" w:rsidP="00A02AE2">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3E6310">
        <w:rPr>
          <w:rFonts w:ascii="Times New Roman" w:hAnsi="Times New Roman" w:cs="Times New Roman"/>
          <w:sz w:val="28"/>
          <w:szCs w:val="28"/>
        </w:rPr>
        <w:t xml:space="preserve">В соответствии со статьями 15 и 36 Федерального закона от 06 октября 2003 года № 131-ФЗ «Об общих принципах организации местного самоуправления в Российской Федерации»,  Законом Оренбургской области от 21 февраля 1996 года «Об организации местного самоуправления в Оренбургской области», руководствуясь Уставом муниципального образования </w:t>
      </w:r>
      <w:r w:rsidR="000057B6">
        <w:rPr>
          <w:rFonts w:ascii="Times New Roman" w:hAnsi="Times New Roman" w:cs="Times New Roman"/>
          <w:sz w:val="28"/>
          <w:szCs w:val="28"/>
        </w:rPr>
        <w:t>Пугачевский</w:t>
      </w:r>
      <w:r w:rsidR="00C64FEA" w:rsidRPr="000057B6">
        <w:rPr>
          <w:rFonts w:ascii="Times New Roman" w:hAnsi="Times New Roman" w:cs="Times New Roman"/>
          <w:bCs/>
          <w:sz w:val="28"/>
          <w:szCs w:val="28"/>
        </w:rPr>
        <w:t xml:space="preserve"> сельсовет Оренбургского района</w:t>
      </w:r>
      <w:r w:rsidRPr="003E6310">
        <w:rPr>
          <w:rFonts w:ascii="Times New Roman" w:hAnsi="Times New Roman" w:cs="Times New Roman"/>
          <w:sz w:val="28"/>
          <w:szCs w:val="28"/>
        </w:rPr>
        <w:t xml:space="preserve">, Совет депутатов муниципального образования </w:t>
      </w:r>
      <w:r w:rsidR="00E00FBA">
        <w:rPr>
          <w:rFonts w:ascii="Times New Roman" w:hAnsi="Times New Roman" w:cs="Times New Roman"/>
          <w:sz w:val="28"/>
          <w:szCs w:val="28"/>
        </w:rPr>
        <w:t>Пугачевский</w:t>
      </w:r>
      <w:r w:rsidR="00C64FEA" w:rsidRPr="000057B6">
        <w:rPr>
          <w:rFonts w:ascii="Times New Roman" w:hAnsi="Times New Roman" w:cs="Times New Roman"/>
          <w:bCs/>
          <w:sz w:val="28"/>
          <w:szCs w:val="28"/>
        </w:rPr>
        <w:t xml:space="preserve"> сельсовет Оренбургского района</w:t>
      </w:r>
      <w:r w:rsidR="00C64FEA" w:rsidRPr="00475FEE">
        <w:rPr>
          <w:rFonts w:ascii="Times New Roman" w:hAnsi="Times New Roman" w:cs="Times New Roman"/>
          <w:bCs/>
          <w:sz w:val="28"/>
          <w:szCs w:val="28"/>
        </w:rPr>
        <w:t xml:space="preserve"> </w:t>
      </w:r>
      <w:proofErr w:type="gramEnd"/>
    </w:p>
    <w:p w14:paraId="16035607" w14:textId="5B925169" w:rsidR="003E6310" w:rsidRPr="003E6310" w:rsidRDefault="003E6310" w:rsidP="00A02AE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E6310">
        <w:rPr>
          <w:rFonts w:ascii="Times New Roman" w:hAnsi="Times New Roman" w:cs="Times New Roman"/>
          <w:sz w:val="28"/>
          <w:szCs w:val="28"/>
        </w:rPr>
        <w:t>р</w:t>
      </w:r>
      <w:proofErr w:type="gramEnd"/>
      <w:r w:rsidRPr="003E6310">
        <w:rPr>
          <w:rFonts w:ascii="Times New Roman" w:hAnsi="Times New Roman" w:cs="Times New Roman"/>
          <w:sz w:val="28"/>
          <w:szCs w:val="28"/>
        </w:rPr>
        <w:t xml:space="preserve"> е ш и л :</w:t>
      </w:r>
    </w:p>
    <w:p w14:paraId="19080836" w14:textId="77777777" w:rsidR="003E6310" w:rsidRPr="003E6310" w:rsidRDefault="003E6310" w:rsidP="003E6310">
      <w:pPr>
        <w:autoSpaceDE w:val="0"/>
        <w:autoSpaceDN w:val="0"/>
        <w:adjustRightInd w:val="0"/>
        <w:spacing w:after="0" w:line="240" w:lineRule="auto"/>
        <w:ind w:left="284" w:firstLine="709"/>
        <w:jc w:val="both"/>
        <w:rPr>
          <w:rFonts w:ascii="Times New Roman" w:hAnsi="Times New Roman" w:cs="Times New Roman"/>
          <w:sz w:val="28"/>
          <w:szCs w:val="28"/>
        </w:rPr>
      </w:pPr>
    </w:p>
    <w:p w14:paraId="642FD166" w14:textId="7B7365C7" w:rsidR="003E6310" w:rsidRPr="003E6310" w:rsidRDefault="003E6310" w:rsidP="003E63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6310">
        <w:rPr>
          <w:rFonts w:ascii="Times New Roman" w:hAnsi="Times New Roman" w:cs="Times New Roman"/>
          <w:sz w:val="28"/>
          <w:szCs w:val="28"/>
        </w:rPr>
        <w:t>1.</w:t>
      </w:r>
      <w:r w:rsidR="00D73586">
        <w:rPr>
          <w:rFonts w:ascii="Times New Roman" w:hAnsi="Times New Roman" w:cs="Times New Roman"/>
          <w:sz w:val="28"/>
          <w:szCs w:val="28"/>
        </w:rPr>
        <w:t xml:space="preserve"> </w:t>
      </w:r>
      <w:r w:rsidRPr="003E6310">
        <w:rPr>
          <w:rFonts w:ascii="Times New Roman" w:hAnsi="Times New Roman" w:cs="Times New Roman"/>
          <w:sz w:val="28"/>
          <w:szCs w:val="28"/>
        </w:rPr>
        <w:t>Утвердить положение  «</w:t>
      </w:r>
      <w:r w:rsidR="00D73586" w:rsidRPr="00475FEE">
        <w:rPr>
          <w:rFonts w:ascii="Times New Roman" w:hAnsi="Times New Roman" w:cs="Times New Roman"/>
          <w:bCs/>
          <w:sz w:val="28"/>
          <w:szCs w:val="28"/>
        </w:rPr>
        <w:t>О порядке проведения конкурса по отбору кандидатур</w:t>
      </w:r>
      <w:r w:rsidR="00D73586">
        <w:rPr>
          <w:rFonts w:ascii="Times New Roman" w:hAnsi="Times New Roman" w:cs="Times New Roman"/>
          <w:bCs/>
          <w:sz w:val="28"/>
          <w:szCs w:val="28"/>
        </w:rPr>
        <w:t xml:space="preserve"> </w:t>
      </w:r>
      <w:r w:rsidR="00D73586" w:rsidRPr="00475FEE">
        <w:rPr>
          <w:rFonts w:ascii="Times New Roman" w:hAnsi="Times New Roman" w:cs="Times New Roman"/>
          <w:bCs/>
          <w:sz w:val="28"/>
          <w:szCs w:val="28"/>
        </w:rPr>
        <w:t xml:space="preserve">на должность главы муниципального образования </w:t>
      </w:r>
      <w:r w:rsidR="00E00FBA">
        <w:rPr>
          <w:rFonts w:ascii="Times New Roman" w:hAnsi="Times New Roman" w:cs="Times New Roman"/>
          <w:bCs/>
          <w:sz w:val="28"/>
          <w:szCs w:val="28"/>
        </w:rPr>
        <w:t>Пугачевский</w:t>
      </w:r>
      <w:r w:rsidR="00C64FEA" w:rsidRPr="00C64FEA">
        <w:rPr>
          <w:rFonts w:ascii="Times New Roman" w:hAnsi="Times New Roman" w:cs="Times New Roman"/>
          <w:bCs/>
          <w:sz w:val="28"/>
          <w:szCs w:val="28"/>
          <w:highlight w:val="yellow"/>
        </w:rPr>
        <w:t xml:space="preserve"> </w:t>
      </w:r>
      <w:r w:rsidR="00C64FEA" w:rsidRPr="00E00FBA">
        <w:rPr>
          <w:rFonts w:ascii="Times New Roman" w:hAnsi="Times New Roman" w:cs="Times New Roman"/>
          <w:bCs/>
          <w:sz w:val="28"/>
          <w:szCs w:val="28"/>
        </w:rPr>
        <w:t>сельсовет Оренбургского района</w:t>
      </w:r>
      <w:r w:rsidR="00C64FEA" w:rsidRPr="00475FEE">
        <w:rPr>
          <w:rFonts w:ascii="Times New Roman" w:hAnsi="Times New Roman" w:cs="Times New Roman"/>
          <w:bCs/>
          <w:sz w:val="28"/>
          <w:szCs w:val="28"/>
        </w:rPr>
        <w:t xml:space="preserve"> </w:t>
      </w:r>
      <w:r w:rsidR="00D73586" w:rsidRPr="00475FEE">
        <w:rPr>
          <w:rFonts w:ascii="Times New Roman" w:hAnsi="Times New Roman" w:cs="Times New Roman"/>
          <w:bCs/>
          <w:sz w:val="28"/>
          <w:szCs w:val="28"/>
        </w:rPr>
        <w:t xml:space="preserve">и избрания главы муниципального образования </w:t>
      </w:r>
      <w:r w:rsidR="00E00FBA">
        <w:rPr>
          <w:rFonts w:ascii="Times New Roman" w:hAnsi="Times New Roman" w:cs="Times New Roman"/>
          <w:bCs/>
          <w:sz w:val="28"/>
          <w:szCs w:val="28"/>
        </w:rPr>
        <w:t xml:space="preserve">Пугачевский </w:t>
      </w:r>
      <w:r w:rsidR="00C64FEA" w:rsidRPr="00E00FBA">
        <w:rPr>
          <w:rFonts w:ascii="Times New Roman" w:hAnsi="Times New Roman" w:cs="Times New Roman"/>
          <w:bCs/>
          <w:sz w:val="28"/>
          <w:szCs w:val="28"/>
        </w:rPr>
        <w:t>сельсовет Оренбургского района</w:t>
      </w:r>
      <w:r w:rsidRPr="003E6310">
        <w:rPr>
          <w:rFonts w:ascii="Times New Roman" w:hAnsi="Times New Roman" w:cs="Times New Roman"/>
          <w:sz w:val="28"/>
          <w:szCs w:val="28"/>
        </w:rPr>
        <w:t>» согласно приложению</w:t>
      </w:r>
      <w:r w:rsidR="00D73586">
        <w:rPr>
          <w:rFonts w:ascii="Times New Roman" w:hAnsi="Times New Roman" w:cs="Times New Roman"/>
          <w:sz w:val="28"/>
          <w:szCs w:val="28"/>
        </w:rPr>
        <w:t xml:space="preserve"> к настоящему решению</w:t>
      </w:r>
      <w:r w:rsidRPr="003E6310">
        <w:rPr>
          <w:rFonts w:ascii="Times New Roman" w:hAnsi="Times New Roman" w:cs="Times New Roman"/>
          <w:sz w:val="28"/>
          <w:szCs w:val="28"/>
        </w:rPr>
        <w:t>.</w:t>
      </w:r>
    </w:p>
    <w:p w14:paraId="30CDAD50" w14:textId="2287E017" w:rsidR="00D73586" w:rsidRDefault="003E6310" w:rsidP="003E6310">
      <w:pPr>
        <w:autoSpaceDE w:val="0"/>
        <w:autoSpaceDN w:val="0"/>
        <w:adjustRightInd w:val="0"/>
        <w:spacing w:after="0" w:line="240" w:lineRule="auto"/>
        <w:ind w:firstLine="709"/>
        <w:jc w:val="both"/>
        <w:rPr>
          <w:rFonts w:ascii="Times New Roman" w:hAnsi="Times New Roman" w:cs="Times New Roman"/>
          <w:sz w:val="28"/>
          <w:szCs w:val="28"/>
        </w:rPr>
      </w:pPr>
      <w:r w:rsidRPr="003E6310">
        <w:rPr>
          <w:rFonts w:ascii="Times New Roman" w:hAnsi="Times New Roman" w:cs="Times New Roman"/>
          <w:sz w:val="28"/>
          <w:szCs w:val="28"/>
        </w:rPr>
        <w:t>2.</w:t>
      </w:r>
      <w:r w:rsidR="00D73586">
        <w:rPr>
          <w:rFonts w:ascii="Times New Roman" w:hAnsi="Times New Roman" w:cs="Times New Roman"/>
          <w:sz w:val="28"/>
          <w:szCs w:val="28"/>
        </w:rPr>
        <w:t xml:space="preserve"> </w:t>
      </w:r>
      <w:r w:rsidRPr="003E6310">
        <w:rPr>
          <w:rFonts w:ascii="Times New Roman" w:hAnsi="Times New Roman" w:cs="Times New Roman"/>
          <w:sz w:val="28"/>
          <w:szCs w:val="28"/>
        </w:rPr>
        <w:t>Признать утратившим силу</w:t>
      </w:r>
      <w:r w:rsidR="00D73586">
        <w:rPr>
          <w:rFonts w:ascii="Times New Roman" w:hAnsi="Times New Roman" w:cs="Times New Roman"/>
          <w:sz w:val="28"/>
          <w:szCs w:val="28"/>
        </w:rPr>
        <w:t xml:space="preserve"> </w:t>
      </w:r>
      <w:r w:rsidRPr="003E6310">
        <w:rPr>
          <w:rFonts w:ascii="Times New Roman" w:hAnsi="Times New Roman" w:cs="Times New Roman"/>
          <w:sz w:val="28"/>
          <w:szCs w:val="28"/>
        </w:rPr>
        <w:t xml:space="preserve"> решени</w:t>
      </w:r>
      <w:r w:rsidR="00E00FBA">
        <w:rPr>
          <w:rFonts w:ascii="Times New Roman" w:hAnsi="Times New Roman" w:cs="Times New Roman"/>
          <w:sz w:val="28"/>
          <w:szCs w:val="28"/>
        </w:rPr>
        <w:t>е</w:t>
      </w:r>
      <w:r w:rsidRPr="003E6310">
        <w:rPr>
          <w:rFonts w:ascii="Times New Roman" w:hAnsi="Times New Roman" w:cs="Times New Roman"/>
          <w:sz w:val="28"/>
          <w:szCs w:val="28"/>
        </w:rPr>
        <w:t xml:space="preserve"> Совета депутатов муниципального образования </w:t>
      </w:r>
      <w:r w:rsidR="00E00FBA">
        <w:rPr>
          <w:rFonts w:ascii="Times New Roman" w:hAnsi="Times New Roman" w:cs="Times New Roman"/>
          <w:sz w:val="28"/>
          <w:szCs w:val="28"/>
        </w:rPr>
        <w:t xml:space="preserve">Пугачевский </w:t>
      </w:r>
      <w:r w:rsidR="00C64FEA" w:rsidRPr="00E00FBA">
        <w:rPr>
          <w:rFonts w:ascii="Times New Roman" w:hAnsi="Times New Roman" w:cs="Times New Roman"/>
          <w:bCs/>
          <w:sz w:val="28"/>
          <w:szCs w:val="28"/>
        </w:rPr>
        <w:t xml:space="preserve"> сельсовет Оренбургского района</w:t>
      </w:r>
      <w:r w:rsidR="00D73586">
        <w:rPr>
          <w:rFonts w:ascii="Times New Roman" w:hAnsi="Times New Roman" w:cs="Times New Roman"/>
          <w:sz w:val="28"/>
          <w:szCs w:val="28"/>
        </w:rPr>
        <w:t>:</w:t>
      </w:r>
    </w:p>
    <w:p w14:paraId="19812D15" w14:textId="49417BFD" w:rsidR="003E6310" w:rsidRPr="00741120" w:rsidRDefault="00B025E3" w:rsidP="00E00FBA">
      <w:pPr>
        <w:autoSpaceDE w:val="0"/>
        <w:autoSpaceDN w:val="0"/>
        <w:adjustRightInd w:val="0"/>
        <w:spacing w:after="0" w:line="240" w:lineRule="auto"/>
        <w:jc w:val="both"/>
        <w:rPr>
          <w:rFonts w:ascii="Times New Roman" w:hAnsi="Times New Roman" w:cs="Times New Roman"/>
          <w:sz w:val="28"/>
          <w:szCs w:val="28"/>
        </w:rPr>
      </w:pPr>
      <w:r w:rsidRPr="00741120">
        <w:rPr>
          <w:rFonts w:ascii="Times New Roman" w:hAnsi="Times New Roman" w:cs="Times New Roman"/>
          <w:sz w:val="28"/>
          <w:szCs w:val="28"/>
        </w:rPr>
        <w:t xml:space="preserve"> от</w:t>
      </w:r>
      <w:r w:rsidR="00E00FBA">
        <w:rPr>
          <w:rFonts w:ascii="Times New Roman" w:hAnsi="Times New Roman" w:cs="Times New Roman"/>
          <w:sz w:val="28"/>
          <w:szCs w:val="28"/>
        </w:rPr>
        <w:t xml:space="preserve"> 27 августа </w:t>
      </w:r>
      <w:r w:rsidRPr="00741120">
        <w:rPr>
          <w:rFonts w:ascii="Times New Roman" w:hAnsi="Times New Roman" w:cs="Times New Roman"/>
          <w:sz w:val="28"/>
          <w:szCs w:val="28"/>
        </w:rPr>
        <w:t xml:space="preserve"> 2015 года № </w:t>
      </w:r>
      <w:r w:rsidR="00E00FBA">
        <w:rPr>
          <w:rFonts w:ascii="Times New Roman" w:hAnsi="Times New Roman" w:cs="Times New Roman"/>
          <w:sz w:val="28"/>
          <w:szCs w:val="28"/>
        </w:rPr>
        <w:t>279</w:t>
      </w:r>
      <w:r w:rsidRPr="00741120">
        <w:rPr>
          <w:rFonts w:ascii="Times New Roman" w:hAnsi="Times New Roman" w:cs="Times New Roman"/>
          <w:sz w:val="28"/>
          <w:szCs w:val="28"/>
        </w:rPr>
        <w:t xml:space="preserve"> «Об утверждении положения «О порядке проведения конкурса  по отбору кандидатур на должность главы муниципального образования </w:t>
      </w:r>
      <w:r w:rsidR="00E00FBA">
        <w:rPr>
          <w:rFonts w:ascii="Times New Roman" w:hAnsi="Times New Roman" w:cs="Times New Roman"/>
          <w:sz w:val="28"/>
          <w:szCs w:val="28"/>
        </w:rPr>
        <w:t xml:space="preserve">Пугачевский </w:t>
      </w:r>
      <w:r w:rsidR="00C64FEA" w:rsidRPr="00E00FBA">
        <w:rPr>
          <w:rFonts w:ascii="Times New Roman" w:hAnsi="Times New Roman" w:cs="Times New Roman"/>
          <w:bCs/>
          <w:sz w:val="28"/>
          <w:szCs w:val="28"/>
        </w:rPr>
        <w:t>сельсовет Оренбургского района</w:t>
      </w:r>
      <w:r w:rsidR="00E00FBA">
        <w:rPr>
          <w:rFonts w:ascii="Times New Roman" w:hAnsi="Times New Roman" w:cs="Times New Roman"/>
          <w:sz w:val="28"/>
          <w:szCs w:val="28"/>
        </w:rPr>
        <w:t xml:space="preserve"> Оренбургской области».</w:t>
      </w:r>
    </w:p>
    <w:p w14:paraId="32D4D9F9" w14:textId="4EFE125E" w:rsidR="00F30656" w:rsidRPr="00741120" w:rsidRDefault="008E63EC" w:rsidP="00741120">
      <w:pPr>
        <w:pStyle w:val="ConsPlusNormal"/>
        <w:ind w:firstLine="709"/>
        <w:jc w:val="both"/>
        <w:rPr>
          <w:rFonts w:ascii="Times New Roman" w:hAnsi="Times New Roman" w:cs="Times New Roman"/>
          <w:sz w:val="28"/>
          <w:szCs w:val="28"/>
        </w:rPr>
      </w:pPr>
      <w:r w:rsidRPr="00741120">
        <w:rPr>
          <w:rFonts w:ascii="Times New Roman" w:hAnsi="Times New Roman" w:cs="Times New Roman"/>
          <w:sz w:val="28"/>
          <w:szCs w:val="28"/>
        </w:rPr>
        <w:t>3</w:t>
      </w:r>
      <w:r w:rsidR="00F30656" w:rsidRPr="00741120">
        <w:rPr>
          <w:rFonts w:ascii="Times New Roman" w:hAnsi="Times New Roman" w:cs="Times New Roman"/>
          <w:sz w:val="28"/>
          <w:szCs w:val="28"/>
        </w:rPr>
        <w:t>.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w:t>
      </w:r>
    </w:p>
    <w:p w14:paraId="2ABAEAC4" w14:textId="63981908" w:rsidR="00F30656" w:rsidRPr="00180AE7" w:rsidRDefault="008E63EC" w:rsidP="00F3065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F30656" w:rsidRPr="00180AE7">
        <w:rPr>
          <w:rFonts w:ascii="Times New Roman" w:hAnsi="Times New Roman" w:cs="Times New Roman"/>
          <w:sz w:val="28"/>
          <w:szCs w:val="28"/>
        </w:rPr>
        <w:t xml:space="preserve">. Контроль за исполнением настоящего решения возложить на </w:t>
      </w:r>
      <w:r w:rsidR="00C64FEA">
        <w:rPr>
          <w:rFonts w:ascii="Times New Roman" w:hAnsi="Times New Roman" w:cs="Times New Roman"/>
          <w:sz w:val="28"/>
          <w:szCs w:val="28"/>
        </w:rPr>
        <w:t>главу</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образования </w:t>
      </w:r>
      <w:r w:rsidR="00E00FBA">
        <w:rPr>
          <w:rFonts w:ascii="Times New Roman" w:hAnsi="Times New Roman" w:cs="Times New Roman"/>
          <w:sz w:val="28"/>
          <w:szCs w:val="28"/>
        </w:rPr>
        <w:t xml:space="preserve">Пугачевский </w:t>
      </w:r>
      <w:r w:rsidR="00C64FEA" w:rsidRPr="00E00FBA">
        <w:rPr>
          <w:rFonts w:ascii="Times New Roman" w:hAnsi="Times New Roman" w:cs="Times New Roman"/>
          <w:bCs/>
          <w:sz w:val="28"/>
          <w:szCs w:val="28"/>
        </w:rPr>
        <w:t>сельсовет Оренбургского района</w:t>
      </w:r>
      <w:r w:rsidR="00C64FEA" w:rsidRPr="00475FEE">
        <w:rPr>
          <w:rFonts w:ascii="Times New Roman" w:hAnsi="Times New Roman" w:cs="Times New Roman"/>
          <w:bCs/>
          <w:sz w:val="28"/>
          <w:szCs w:val="28"/>
        </w:rPr>
        <w:t xml:space="preserve"> </w:t>
      </w:r>
      <w:proofErr w:type="spellStart"/>
      <w:r w:rsidR="00E00FBA">
        <w:rPr>
          <w:rFonts w:ascii="Times New Roman" w:hAnsi="Times New Roman" w:cs="Times New Roman"/>
          <w:bCs/>
          <w:sz w:val="28"/>
          <w:szCs w:val="28"/>
        </w:rPr>
        <w:t>Заболотнева</w:t>
      </w:r>
      <w:proofErr w:type="spellEnd"/>
      <w:r w:rsidR="00E00FBA">
        <w:rPr>
          <w:rFonts w:ascii="Times New Roman" w:hAnsi="Times New Roman" w:cs="Times New Roman"/>
          <w:bCs/>
          <w:sz w:val="28"/>
          <w:szCs w:val="28"/>
        </w:rPr>
        <w:t xml:space="preserve"> Н.Г.</w:t>
      </w:r>
      <w:r>
        <w:rPr>
          <w:rFonts w:ascii="Times New Roman" w:hAnsi="Times New Roman" w:cs="Times New Roman"/>
          <w:sz w:val="28"/>
          <w:szCs w:val="28"/>
        </w:rPr>
        <w:t>.</w:t>
      </w:r>
    </w:p>
    <w:p w14:paraId="5FCD3BB7" w14:textId="5F53945A" w:rsidR="00F30656" w:rsidRPr="00180AE7" w:rsidRDefault="008E63EC" w:rsidP="00F3065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F30656" w:rsidRPr="00180AE7">
        <w:rPr>
          <w:rFonts w:ascii="Times New Roman" w:hAnsi="Times New Roman" w:cs="Times New Roman"/>
          <w:sz w:val="28"/>
          <w:szCs w:val="28"/>
        </w:rPr>
        <w:t>. О</w:t>
      </w:r>
      <w:r w:rsidR="00C64FEA">
        <w:rPr>
          <w:rFonts w:ascii="Times New Roman" w:hAnsi="Times New Roman" w:cs="Times New Roman"/>
          <w:sz w:val="28"/>
          <w:szCs w:val="28"/>
        </w:rPr>
        <w:t>бнародовать</w:t>
      </w:r>
      <w:r w:rsidR="00F30656" w:rsidRPr="00180AE7">
        <w:rPr>
          <w:rFonts w:ascii="Times New Roman" w:hAnsi="Times New Roman" w:cs="Times New Roman"/>
          <w:sz w:val="28"/>
          <w:szCs w:val="28"/>
        </w:rPr>
        <w:t xml:space="preserve"> настоящее решение в </w:t>
      </w:r>
      <w:r w:rsidR="00E00FBA">
        <w:rPr>
          <w:rFonts w:ascii="Times New Roman" w:hAnsi="Times New Roman" w:cs="Times New Roman"/>
          <w:sz w:val="28"/>
          <w:szCs w:val="28"/>
        </w:rPr>
        <w:t xml:space="preserve">специально отведенных местах </w:t>
      </w:r>
      <w:r w:rsidR="00F30656" w:rsidRPr="00180AE7">
        <w:rPr>
          <w:rFonts w:ascii="Times New Roman" w:hAnsi="Times New Roman" w:cs="Times New Roman"/>
          <w:sz w:val="28"/>
          <w:szCs w:val="28"/>
        </w:rPr>
        <w:t xml:space="preserve"> и разместить на официальном сайте муниципального образования </w:t>
      </w:r>
      <w:r w:rsidR="00E00FBA">
        <w:rPr>
          <w:rFonts w:ascii="Times New Roman" w:hAnsi="Times New Roman" w:cs="Times New Roman"/>
          <w:sz w:val="28"/>
          <w:szCs w:val="28"/>
        </w:rPr>
        <w:t>Пугачевский сельсовет</w:t>
      </w:r>
      <w:r w:rsidR="00F30656" w:rsidRPr="00180AE7">
        <w:rPr>
          <w:rFonts w:ascii="Times New Roman" w:hAnsi="Times New Roman" w:cs="Times New Roman"/>
          <w:sz w:val="28"/>
          <w:szCs w:val="28"/>
        </w:rPr>
        <w:t xml:space="preserve"> в сети Интернет.</w:t>
      </w:r>
    </w:p>
    <w:p w14:paraId="5F78C581" w14:textId="7B76B6F3" w:rsidR="00F30656" w:rsidRPr="00180AE7" w:rsidRDefault="008E63EC" w:rsidP="00F3065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6</w:t>
      </w:r>
      <w:r w:rsidR="00F30656" w:rsidRPr="00180AE7">
        <w:rPr>
          <w:rFonts w:ascii="Times New Roman" w:hAnsi="Times New Roman" w:cs="Times New Roman"/>
          <w:sz w:val="28"/>
          <w:szCs w:val="28"/>
        </w:rPr>
        <w:t>. Настоящее решение вступает в силу после</w:t>
      </w:r>
      <w:r>
        <w:rPr>
          <w:rFonts w:ascii="Times New Roman" w:hAnsi="Times New Roman" w:cs="Times New Roman"/>
          <w:sz w:val="28"/>
          <w:szCs w:val="28"/>
        </w:rPr>
        <w:t xml:space="preserve"> его о</w:t>
      </w:r>
      <w:r w:rsidR="00C64FEA">
        <w:rPr>
          <w:rFonts w:ascii="Times New Roman" w:hAnsi="Times New Roman" w:cs="Times New Roman"/>
          <w:sz w:val="28"/>
          <w:szCs w:val="28"/>
        </w:rPr>
        <w:t>бнародования</w:t>
      </w:r>
      <w:r w:rsidR="00F30656" w:rsidRPr="00180AE7">
        <w:rPr>
          <w:rFonts w:ascii="Times New Roman" w:hAnsi="Times New Roman" w:cs="Times New Roman"/>
          <w:sz w:val="28"/>
          <w:szCs w:val="28"/>
        </w:rPr>
        <w:t>.</w:t>
      </w:r>
    </w:p>
    <w:p w14:paraId="373DC087" w14:textId="77777777" w:rsidR="00F30656" w:rsidRPr="00180AE7" w:rsidRDefault="00F30656" w:rsidP="00F30656">
      <w:pPr>
        <w:pStyle w:val="ConsPlusNormal"/>
        <w:widowControl/>
        <w:ind w:firstLine="0"/>
        <w:jc w:val="both"/>
        <w:rPr>
          <w:rFonts w:ascii="Times New Roman" w:hAnsi="Times New Roman" w:cs="Times New Roman"/>
          <w:sz w:val="28"/>
          <w:szCs w:val="28"/>
        </w:rPr>
      </w:pPr>
    </w:p>
    <w:p w14:paraId="570FCCA4" w14:textId="5BBBB920" w:rsidR="00F30656" w:rsidRPr="00180AE7" w:rsidRDefault="00C64FEA" w:rsidP="00F30656">
      <w:pPr>
        <w:pStyle w:val="ConsPlusNormal"/>
        <w:widowControl/>
        <w:ind w:firstLine="0"/>
        <w:jc w:val="both"/>
        <w:rPr>
          <w:rFonts w:ascii="Times New Roman" w:hAnsi="Times New Roman" w:cs="Times New Roman"/>
          <w:sz w:val="28"/>
          <w:szCs w:val="28"/>
        </w:rPr>
      </w:pPr>
      <w:r w:rsidRPr="00180AE7">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 xml:space="preserve">- </w:t>
      </w:r>
    </w:p>
    <w:p w14:paraId="142A8201" w14:textId="7CE644C9" w:rsidR="00F30656" w:rsidRPr="00180AE7" w:rsidRDefault="00F30656" w:rsidP="00E00FBA">
      <w:pPr>
        <w:pStyle w:val="ConsPlusNormal"/>
        <w:widowControl/>
        <w:ind w:firstLine="0"/>
        <w:rPr>
          <w:rFonts w:ascii="Times New Roman" w:hAnsi="Times New Roman" w:cs="Times New Roman"/>
          <w:sz w:val="28"/>
          <w:szCs w:val="28"/>
        </w:rPr>
      </w:pPr>
      <w:r w:rsidRPr="00180AE7">
        <w:rPr>
          <w:rFonts w:ascii="Times New Roman" w:hAnsi="Times New Roman" w:cs="Times New Roman"/>
          <w:sz w:val="28"/>
          <w:szCs w:val="28"/>
        </w:rPr>
        <w:t xml:space="preserve">Председатель Совета депутатов                                                    </w:t>
      </w:r>
      <w:proofErr w:type="spellStart"/>
      <w:r w:rsidR="00E00FBA">
        <w:rPr>
          <w:rFonts w:ascii="Times New Roman" w:hAnsi="Times New Roman" w:cs="Times New Roman"/>
          <w:sz w:val="28"/>
          <w:szCs w:val="28"/>
        </w:rPr>
        <w:t>Н.Г.Заболотнев</w:t>
      </w:r>
      <w:proofErr w:type="spellEnd"/>
    </w:p>
    <w:p w14:paraId="3DCA0C59" w14:textId="77777777" w:rsidR="00F30656" w:rsidRPr="00180AE7" w:rsidRDefault="00F30656" w:rsidP="00F30656">
      <w:pPr>
        <w:pStyle w:val="ConsPlusNormal"/>
        <w:widowControl/>
        <w:ind w:firstLine="0"/>
        <w:jc w:val="both"/>
        <w:rPr>
          <w:rFonts w:ascii="Times New Roman" w:hAnsi="Times New Roman" w:cs="Times New Roman"/>
          <w:sz w:val="28"/>
          <w:szCs w:val="28"/>
        </w:rPr>
      </w:pPr>
    </w:p>
    <w:p w14:paraId="0B487DB7" w14:textId="77777777" w:rsidR="00F30656" w:rsidRPr="00180AE7" w:rsidRDefault="00F30656" w:rsidP="00F30656">
      <w:pPr>
        <w:pStyle w:val="ConsPlusNormal"/>
        <w:widowControl/>
        <w:ind w:firstLine="0"/>
        <w:jc w:val="both"/>
        <w:rPr>
          <w:rFonts w:ascii="Times New Roman" w:hAnsi="Times New Roman" w:cs="Times New Roman"/>
          <w:sz w:val="28"/>
          <w:szCs w:val="28"/>
        </w:rPr>
      </w:pPr>
    </w:p>
    <w:p w14:paraId="57D5E153" w14:textId="77777777" w:rsidR="00F30656" w:rsidRPr="00180AE7" w:rsidRDefault="00F30656" w:rsidP="00F30656">
      <w:pPr>
        <w:pStyle w:val="ConsPlusNormal"/>
        <w:widowControl/>
        <w:ind w:firstLine="0"/>
        <w:jc w:val="both"/>
        <w:rPr>
          <w:rFonts w:ascii="Times New Roman" w:hAnsi="Times New Roman" w:cs="Times New Roman"/>
          <w:sz w:val="28"/>
          <w:szCs w:val="28"/>
        </w:rPr>
      </w:pPr>
    </w:p>
    <w:p w14:paraId="43321467" w14:textId="77777777" w:rsidR="00F30656" w:rsidRPr="00180AE7" w:rsidRDefault="00F30656" w:rsidP="00F30656">
      <w:pPr>
        <w:pStyle w:val="ConsPlusNormal"/>
        <w:widowControl/>
        <w:ind w:firstLine="0"/>
        <w:jc w:val="both"/>
        <w:rPr>
          <w:rFonts w:ascii="Times New Roman" w:hAnsi="Times New Roman" w:cs="Times New Roman"/>
          <w:sz w:val="16"/>
          <w:szCs w:val="16"/>
        </w:rPr>
      </w:pPr>
    </w:p>
    <w:tbl>
      <w:tblPr>
        <w:tblW w:w="9747" w:type="dxa"/>
        <w:tblLook w:val="01E0" w:firstRow="1" w:lastRow="1" w:firstColumn="1" w:lastColumn="1" w:noHBand="0" w:noVBand="0"/>
      </w:tblPr>
      <w:tblGrid>
        <w:gridCol w:w="1503"/>
        <w:gridCol w:w="8244"/>
      </w:tblGrid>
      <w:tr w:rsidR="00F30656" w:rsidRPr="00180AE7" w14:paraId="6E32CD1D" w14:textId="77777777" w:rsidTr="00C64FEA">
        <w:tc>
          <w:tcPr>
            <w:tcW w:w="1503" w:type="dxa"/>
          </w:tcPr>
          <w:p w14:paraId="734598CB" w14:textId="7AF1B79A" w:rsidR="00F30656" w:rsidRPr="00180AE7" w:rsidRDefault="00F30656" w:rsidP="00490788">
            <w:pPr>
              <w:pStyle w:val="ConsPlusNormal"/>
              <w:widowControl/>
              <w:ind w:firstLine="0"/>
              <w:jc w:val="both"/>
              <w:outlineLvl w:val="0"/>
              <w:rPr>
                <w:rFonts w:ascii="Times New Roman" w:hAnsi="Times New Roman" w:cs="Times New Roman"/>
                <w:sz w:val="28"/>
                <w:szCs w:val="28"/>
              </w:rPr>
            </w:pPr>
            <w:bookmarkStart w:id="0" w:name="_GoBack"/>
            <w:bookmarkEnd w:id="0"/>
          </w:p>
        </w:tc>
        <w:tc>
          <w:tcPr>
            <w:tcW w:w="8244" w:type="dxa"/>
          </w:tcPr>
          <w:p w14:paraId="3553E2DB" w14:textId="77777777" w:rsidR="00F30656" w:rsidRPr="00180AE7" w:rsidRDefault="00F30656" w:rsidP="00490788">
            <w:pPr>
              <w:pStyle w:val="ConsPlusNormal"/>
              <w:widowControl/>
              <w:ind w:firstLine="0"/>
              <w:jc w:val="both"/>
              <w:outlineLvl w:val="0"/>
              <w:rPr>
                <w:rFonts w:ascii="Times New Roman" w:hAnsi="Times New Roman" w:cs="Times New Roman"/>
                <w:sz w:val="28"/>
                <w:szCs w:val="28"/>
              </w:rPr>
            </w:pPr>
          </w:p>
        </w:tc>
      </w:tr>
    </w:tbl>
    <w:p w14:paraId="56672B70" w14:textId="77777777" w:rsidR="00C64FEA" w:rsidRDefault="00C64FEA">
      <w:r>
        <w:br w:type="page"/>
      </w:r>
    </w:p>
    <w:tbl>
      <w:tblPr>
        <w:tblW w:w="3901" w:type="dxa"/>
        <w:tblInd w:w="5673" w:type="dxa"/>
        <w:tblLook w:val="04A0" w:firstRow="1" w:lastRow="0" w:firstColumn="1" w:lastColumn="0" w:noHBand="0" w:noVBand="1"/>
      </w:tblPr>
      <w:tblGrid>
        <w:gridCol w:w="3901"/>
      </w:tblGrid>
      <w:tr w:rsidR="00F30656" w:rsidRPr="00180AE7" w14:paraId="64C88A07" w14:textId="77777777" w:rsidTr="00C64FEA">
        <w:tc>
          <w:tcPr>
            <w:tcW w:w="3901" w:type="dxa"/>
          </w:tcPr>
          <w:p w14:paraId="04BD8ACB" w14:textId="77777777" w:rsidR="00F30656" w:rsidRPr="00180AE7" w:rsidRDefault="00F30656" w:rsidP="00490788">
            <w:pPr>
              <w:pStyle w:val="ConsPlusNormal"/>
              <w:widowControl/>
              <w:ind w:firstLine="0"/>
              <w:jc w:val="both"/>
              <w:outlineLvl w:val="0"/>
              <w:rPr>
                <w:rFonts w:ascii="Times New Roman" w:hAnsi="Times New Roman" w:cs="Times New Roman"/>
                <w:sz w:val="28"/>
                <w:szCs w:val="28"/>
              </w:rPr>
            </w:pPr>
            <w:r w:rsidRPr="00180AE7">
              <w:rPr>
                <w:rFonts w:ascii="Times New Roman" w:hAnsi="Times New Roman" w:cs="Times New Roman"/>
                <w:sz w:val="28"/>
                <w:szCs w:val="28"/>
              </w:rPr>
              <w:lastRenderedPageBreak/>
              <w:t>Приложение  № 1</w:t>
            </w:r>
          </w:p>
          <w:p w14:paraId="76825201" w14:textId="77777777" w:rsidR="00F30656" w:rsidRPr="00180AE7" w:rsidRDefault="00F30656" w:rsidP="00490788">
            <w:pPr>
              <w:pStyle w:val="ConsPlusNormal"/>
              <w:widowControl/>
              <w:ind w:firstLine="0"/>
              <w:jc w:val="both"/>
              <w:outlineLvl w:val="0"/>
              <w:rPr>
                <w:rFonts w:ascii="Times New Roman" w:hAnsi="Times New Roman" w:cs="Times New Roman"/>
                <w:sz w:val="28"/>
                <w:szCs w:val="28"/>
              </w:rPr>
            </w:pPr>
            <w:r w:rsidRPr="00180AE7">
              <w:rPr>
                <w:rFonts w:ascii="Times New Roman" w:hAnsi="Times New Roman" w:cs="Times New Roman"/>
                <w:sz w:val="28"/>
                <w:szCs w:val="28"/>
              </w:rPr>
              <w:t>к  решению Совета депутатов</w:t>
            </w:r>
          </w:p>
          <w:p w14:paraId="0090DC6A" w14:textId="77777777" w:rsidR="00F30656" w:rsidRPr="00180AE7" w:rsidRDefault="00F30656" w:rsidP="00490788">
            <w:pPr>
              <w:pStyle w:val="ConsPlusNormal"/>
              <w:widowControl/>
              <w:ind w:firstLine="0"/>
              <w:jc w:val="both"/>
              <w:outlineLvl w:val="0"/>
              <w:rPr>
                <w:rFonts w:ascii="Times New Roman" w:hAnsi="Times New Roman" w:cs="Times New Roman"/>
                <w:sz w:val="28"/>
                <w:szCs w:val="28"/>
              </w:rPr>
            </w:pPr>
            <w:r w:rsidRPr="00180AE7">
              <w:rPr>
                <w:rFonts w:ascii="Times New Roman" w:hAnsi="Times New Roman" w:cs="Times New Roman"/>
                <w:sz w:val="28"/>
                <w:szCs w:val="28"/>
              </w:rPr>
              <w:t>муниципального  образования</w:t>
            </w:r>
          </w:p>
          <w:p w14:paraId="50647F23" w14:textId="4E5016CB" w:rsidR="00F30656" w:rsidRPr="00180AE7" w:rsidRDefault="00E00FBA" w:rsidP="00490788">
            <w:pPr>
              <w:pStyle w:val="ConsPlusNormal"/>
              <w:widowControl/>
              <w:ind w:firstLine="0"/>
              <w:jc w:val="both"/>
              <w:outlineLvl w:val="0"/>
              <w:rPr>
                <w:rFonts w:ascii="Times New Roman" w:hAnsi="Times New Roman" w:cs="Times New Roman"/>
                <w:sz w:val="28"/>
                <w:szCs w:val="28"/>
              </w:rPr>
            </w:pPr>
            <w:r w:rsidRPr="00E00FBA">
              <w:rPr>
                <w:rFonts w:ascii="Times New Roman" w:hAnsi="Times New Roman" w:cs="Times New Roman"/>
                <w:bCs/>
                <w:sz w:val="28"/>
                <w:szCs w:val="28"/>
              </w:rPr>
              <w:t xml:space="preserve">Пугачевский </w:t>
            </w:r>
            <w:r w:rsidR="00C64FEA" w:rsidRPr="00E00FBA">
              <w:rPr>
                <w:rFonts w:ascii="Times New Roman" w:hAnsi="Times New Roman" w:cs="Times New Roman"/>
                <w:bCs/>
                <w:sz w:val="28"/>
                <w:szCs w:val="28"/>
              </w:rPr>
              <w:t>сельсовет Оренбургского района</w:t>
            </w:r>
          </w:p>
          <w:p w14:paraId="3A6E3723" w14:textId="661FA345" w:rsidR="00F30656" w:rsidRPr="00180AE7" w:rsidRDefault="00F30656" w:rsidP="00490788">
            <w:pPr>
              <w:pStyle w:val="ConsPlusNormal"/>
              <w:widowControl/>
              <w:ind w:firstLine="0"/>
              <w:jc w:val="both"/>
              <w:outlineLvl w:val="0"/>
              <w:rPr>
                <w:rFonts w:ascii="Times New Roman" w:hAnsi="Times New Roman" w:cs="Times New Roman"/>
                <w:sz w:val="28"/>
                <w:szCs w:val="28"/>
              </w:rPr>
            </w:pPr>
            <w:r w:rsidRPr="00180AE7">
              <w:rPr>
                <w:rFonts w:ascii="Times New Roman" w:hAnsi="Times New Roman" w:cs="Times New Roman"/>
                <w:sz w:val="28"/>
                <w:szCs w:val="28"/>
              </w:rPr>
              <w:t xml:space="preserve">от </w:t>
            </w:r>
            <w:r w:rsidR="00C64FEA">
              <w:rPr>
                <w:rFonts w:ascii="Times New Roman" w:hAnsi="Times New Roman" w:cs="Times New Roman"/>
                <w:sz w:val="28"/>
                <w:szCs w:val="28"/>
              </w:rPr>
              <w:t>_________</w:t>
            </w:r>
            <w:r w:rsidRPr="00180AE7">
              <w:rPr>
                <w:rFonts w:ascii="Times New Roman" w:hAnsi="Times New Roman" w:cs="Times New Roman"/>
                <w:sz w:val="28"/>
                <w:szCs w:val="28"/>
              </w:rPr>
              <w:t xml:space="preserve"> 2019 года № </w:t>
            </w:r>
            <w:r>
              <w:rPr>
                <w:rFonts w:ascii="Times New Roman" w:hAnsi="Times New Roman" w:cs="Times New Roman"/>
                <w:sz w:val="28"/>
                <w:szCs w:val="28"/>
              </w:rPr>
              <w:t>___</w:t>
            </w:r>
          </w:p>
          <w:p w14:paraId="3145FB5A" w14:textId="77777777" w:rsidR="00F30656" w:rsidRPr="00180AE7" w:rsidRDefault="00F30656" w:rsidP="00490788">
            <w:pPr>
              <w:pStyle w:val="ConsPlusTitle"/>
              <w:widowControl/>
              <w:jc w:val="center"/>
              <w:rPr>
                <w:rFonts w:ascii="Times New Roman" w:hAnsi="Times New Roman" w:cs="Times New Roman"/>
                <w:sz w:val="28"/>
                <w:szCs w:val="28"/>
              </w:rPr>
            </w:pPr>
          </w:p>
        </w:tc>
      </w:tr>
    </w:tbl>
    <w:p w14:paraId="5F110FD3" w14:textId="77777777" w:rsidR="003E6310" w:rsidRPr="003E6310" w:rsidRDefault="003E6310" w:rsidP="003E6310">
      <w:pPr>
        <w:pStyle w:val="ConsPlusNormal"/>
        <w:widowControl/>
        <w:ind w:left="284" w:firstLine="709"/>
        <w:jc w:val="both"/>
        <w:rPr>
          <w:rFonts w:ascii="Times New Roman" w:hAnsi="Times New Roman" w:cs="Times New Roman"/>
          <w:sz w:val="28"/>
          <w:szCs w:val="28"/>
        </w:rPr>
      </w:pPr>
    </w:p>
    <w:p w14:paraId="3A6A1605" w14:textId="77777777" w:rsidR="00807198" w:rsidRPr="006311D3" w:rsidRDefault="00807198" w:rsidP="00A21101">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Положение </w:t>
      </w:r>
    </w:p>
    <w:p w14:paraId="12DB9197" w14:textId="77777777" w:rsidR="00807198" w:rsidRPr="00E00FBA" w:rsidRDefault="00807198" w:rsidP="00A21101">
      <w:pPr>
        <w:spacing w:after="0" w:line="240" w:lineRule="auto"/>
        <w:ind w:firstLine="709"/>
        <w:jc w:val="center"/>
        <w:rPr>
          <w:rFonts w:ascii="Times New Roman" w:hAnsi="Times New Roman" w:cs="Times New Roman"/>
          <w:b/>
          <w:sz w:val="28"/>
          <w:szCs w:val="28"/>
        </w:rPr>
      </w:pPr>
      <w:r w:rsidRPr="00E00FBA">
        <w:rPr>
          <w:rFonts w:ascii="Times New Roman" w:hAnsi="Times New Roman" w:cs="Times New Roman"/>
          <w:b/>
          <w:bCs/>
          <w:sz w:val="28"/>
          <w:szCs w:val="28"/>
        </w:rPr>
        <w:t>«О порядке проведения конкурса по отбору кандидатур</w:t>
      </w:r>
    </w:p>
    <w:p w14:paraId="0C6D042F" w14:textId="5467D3B9" w:rsidR="00807198" w:rsidRPr="00E00FBA" w:rsidRDefault="00807198" w:rsidP="00A21101">
      <w:pPr>
        <w:spacing w:after="0" w:line="240" w:lineRule="auto"/>
        <w:ind w:firstLine="709"/>
        <w:jc w:val="center"/>
        <w:rPr>
          <w:rFonts w:ascii="Times New Roman" w:hAnsi="Times New Roman" w:cs="Times New Roman"/>
          <w:b/>
          <w:bCs/>
          <w:sz w:val="28"/>
          <w:szCs w:val="28"/>
        </w:rPr>
      </w:pPr>
      <w:r w:rsidRPr="00E00FBA">
        <w:rPr>
          <w:rFonts w:ascii="Times New Roman" w:hAnsi="Times New Roman" w:cs="Times New Roman"/>
          <w:b/>
          <w:bCs/>
          <w:sz w:val="28"/>
          <w:szCs w:val="28"/>
        </w:rPr>
        <w:t xml:space="preserve">на должность главы муниципального образования </w:t>
      </w:r>
      <w:r w:rsidR="00E00FBA" w:rsidRPr="00E00FBA">
        <w:rPr>
          <w:rFonts w:ascii="Times New Roman" w:hAnsi="Times New Roman" w:cs="Times New Roman"/>
          <w:b/>
          <w:bCs/>
          <w:sz w:val="28"/>
          <w:szCs w:val="28"/>
        </w:rPr>
        <w:t xml:space="preserve">Пугачевский </w:t>
      </w:r>
      <w:r w:rsidR="00C64FEA" w:rsidRPr="00E00FBA">
        <w:rPr>
          <w:rFonts w:ascii="Times New Roman" w:hAnsi="Times New Roman" w:cs="Times New Roman"/>
          <w:b/>
          <w:bCs/>
          <w:sz w:val="28"/>
          <w:szCs w:val="28"/>
        </w:rPr>
        <w:t>сельсовет Оренбургского района</w:t>
      </w:r>
      <w:r w:rsidRPr="00E00FBA">
        <w:rPr>
          <w:rFonts w:ascii="Times New Roman" w:hAnsi="Times New Roman" w:cs="Times New Roman"/>
          <w:b/>
          <w:bCs/>
          <w:sz w:val="28"/>
          <w:szCs w:val="28"/>
        </w:rPr>
        <w:t xml:space="preserve"> и избрания главы муниципального образования </w:t>
      </w:r>
      <w:r w:rsidR="00E00FBA" w:rsidRPr="00E00FBA">
        <w:rPr>
          <w:rFonts w:ascii="Times New Roman" w:hAnsi="Times New Roman" w:cs="Times New Roman"/>
          <w:b/>
          <w:bCs/>
          <w:sz w:val="28"/>
          <w:szCs w:val="28"/>
        </w:rPr>
        <w:t xml:space="preserve">Пугачевский </w:t>
      </w:r>
      <w:r w:rsidR="00C64FEA" w:rsidRPr="00E00FBA">
        <w:rPr>
          <w:rFonts w:ascii="Times New Roman" w:hAnsi="Times New Roman" w:cs="Times New Roman"/>
          <w:b/>
          <w:bCs/>
          <w:sz w:val="28"/>
          <w:szCs w:val="28"/>
        </w:rPr>
        <w:t>сельсовет Оренбургского района</w:t>
      </w:r>
      <w:r w:rsidRPr="00E00FBA">
        <w:rPr>
          <w:rFonts w:ascii="Times New Roman" w:hAnsi="Times New Roman" w:cs="Times New Roman"/>
          <w:b/>
          <w:bCs/>
          <w:sz w:val="28"/>
          <w:szCs w:val="28"/>
        </w:rPr>
        <w:t>»</w:t>
      </w:r>
    </w:p>
    <w:p w14:paraId="4D4626A3" w14:textId="77777777" w:rsidR="00807198" w:rsidRDefault="00807198" w:rsidP="003E6310">
      <w:pPr>
        <w:spacing w:after="0" w:line="240" w:lineRule="auto"/>
        <w:ind w:firstLine="567"/>
        <w:jc w:val="center"/>
        <w:rPr>
          <w:rFonts w:ascii="Times New Roman" w:hAnsi="Times New Roman" w:cs="Times New Roman"/>
          <w:b/>
          <w:bCs/>
          <w:sz w:val="28"/>
          <w:szCs w:val="28"/>
        </w:rPr>
      </w:pPr>
    </w:p>
    <w:p w14:paraId="17451176" w14:textId="77777777" w:rsidR="00807198" w:rsidRPr="006311D3" w:rsidRDefault="00807198" w:rsidP="003E6310">
      <w:pPr>
        <w:spacing w:after="0" w:line="240" w:lineRule="auto"/>
        <w:ind w:firstLine="567"/>
        <w:jc w:val="center"/>
        <w:rPr>
          <w:rFonts w:ascii="Times New Roman" w:hAnsi="Times New Roman" w:cs="Times New Roman"/>
          <w:sz w:val="28"/>
          <w:szCs w:val="28"/>
        </w:rPr>
      </w:pPr>
      <w:r w:rsidRPr="006311D3">
        <w:rPr>
          <w:rFonts w:ascii="Times New Roman" w:hAnsi="Times New Roman" w:cs="Times New Roman"/>
          <w:b/>
          <w:bCs/>
          <w:sz w:val="28"/>
          <w:szCs w:val="28"/>
        </w:rPr>
        <w:t>I. Общие положения</w:t>
      </w:r>
    </w:p>
    <w:p w14:paraId="4FBB91F7" w14:textId="77777777" w:rsidR="00807198" w:rsidRPr="006311D3" w:rsidRDefault="00807198" w:rsidP="003E6310">
      <w:pPr>
        <w:spacing w:after="0" w:line="240" w:lineRule="auto"/>
        <w:ind w:firstLine="567"/>
        <w:jc w:val="both"/>
        <w:rPr>
          <w:rFonts w:ascii="Times New Roman" w:hAnsi="Times New Roman" w:cs="Times New Roman"/>
          <w:sz w:val="28"/>
          <w:szCs w:val="28"/>
        </w:rPr>
      </w:pPr>
    </w:p>
    <w:p w14:paraId="69DB901D" w14:textId="2FBDA48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1.1. </w:t>
      </w:r>
      <w:proofErr w:type="gramStart"/>
      <w:r w:rsidRPr="006311D3">
        <w:rPr>
          <w:rFonts w:ascii="Times New Roman" w:hAnsi="Times New Roman" w:cs="Times New Roman"/>
          <w:sz w:val="28"/>
          <w:szCs w:val="28"/>
        </w:rPr>
        <w:t xml:space="preserve">Настоящее Положение разработано в соответствии с Федеральным </w:t>
      </w:r>
      <w:hyperlink r:id="rId9" w:history="1">
        <w:r w:rsidRPr="006311D3">
          <w:rPr>
            <w:rFonts w:ascii="Times New Roman" w:hAnsi="Times New Roman" w:cs="Times New Roman"/>
            <w:sz w:val="28"/>
            <w:szCs w:val="28"/>
          </w:rPr>
          <w:t>законом</w:t>
        </w:r>
      </w:hyperlink>
      <w:r>
        <w:rPr>
          <w:rFonts w:ascii="Times New Roman" w:hAnsi="Times New Roman" w:cs="Times New Roman"/>
          <w:sz w:val="28"/>
          <w:szCs w:val="28"/>
        </w:rPr>
        <w:t xml:space="preserve"> от 06 октября 2003 года № 131-ФЗ «</w:t>
      </w:r>
      <w:r w:rsidRPr="006311D3">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311D3">
        <w:rPr>
          <w:rFonts w:ascii="Times New Roman" w:hAnsi="Times New Roman" w:cs="Times New Roman"/>
          <w:sz w:val="28"/>
          <w:szCs w:val="28"/>
        </w:rPr>
        <w:t xml:space="preserve">, </w:t>
      </w:r>
      <w:hyperlink r:id="rId10" w:history="1">
        <w:r w:rsidRPr="006311D3">
          <w:rPr>
            <w:rFonts w:ascii="Times New Roman" w:hAnsi="Times New Roman" w:cs="Times New Roman"/>
            <w:sz w:val="28"/>
            <w:szCs w:val="28"/>
          </w:rPr>
          <w:t>Законом</w:t>
        </w:r>
      </w:hyperlink>
      <w:r w:rsidRPr="006311D3">
        <w:rPr>
          <w:rFonts w:ascii="Times New Roman" w:hAnsi="Times New Roman" w:cs="Times New Roman"/>
          <w:sz w:val="28"/>
          <w:szCs w:val="28"/>
        </w:rPr>
        <w:t xml:space="preserve"> Орен</w:t>
      </w:r>
      <w:r>
        <w:rPr>
          <w:rFonts w:ascii="Times New Roman" w:hAnsi="Times New Roman" w:cs="Times New Roman"/>
          <w:sz w:val="28"/>
          <w:szCs w:val="28"/>
        </w:rPr>
        <w:t>бургской области от 21 февраля 1996 года «</w:t>
      </w:r>
      <w:r w:rsidRPr="006311D3">
        <w:rPr>
          <w:rFonts w:ascii="Times New Roman" w:hAnsi="Times New Roman" w:cs="Times New Roman"/>
          <w:sz w:val="28"/>
          <w:szCs w:val="28"/>
        </w:rPr>
        <w:t>Об организации местного самоуправления в Оренбургской области</w:t>
      </w:r>
      <w:r>
        <w:rPr>
          <w:rFonts w:ascii="Times New Roman" w:hAnsi="Times New Roman" w:cs="Times New Roman"/>
          <w:sz w:val="28"/>
          <w:szCs w:val="28"/>
        </w:rPr>
        <w:t>»</w:t>
      </w:r>
      <w:r w:rsidRPr="006311D3">
        <w:rPr>
          <w:rFonts w:ascii="Times New Roman" w:hAnsi="Times New Roman" w:cs="Times New Roman"/>
          <w:sz w:val="28"/>
          <w:szCs w:val="28"/>
        </w:rPr>
        <w:t xml:space="preserve">, </w:t>
      </w:r>
      <w:hyperlink r:id="rId11" w:history="1">
        <w:r w:rsidRPr="006311D3">
          <w:rPr>
            <w:rFonts w:ascii="Times New Roman" w:hAnsi="Times New Roman" w:cs="Times New Roman"/>
            <w:sz w:val="28"/>
            <w:szCs w:val="28"/>
          </w:rPr>
          <w:t>Уставом</w:t>
        </w:r>
      </w:hyperlink>
      <w:r w:rsidRPr="006311D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00E00FBA">
        <w:rPr>
          <w:rFonts w:ascii="Times New Roman" w:hAnsi="Times New Roman" w:cs="Times New Roman"/>
          <w:sz w:val="28"/>
          <w:szCs w:val="28"/>
        </w:rPr>
        <w:t xml:space="preserve">Пугачевский сельсовет </w:t>
      </w:r>
      <w:r w:rsidR="00C64FEA" w:rsidRPr="00E00FBA">
        <w:rPr>
          <w:rFonts w:ascii="Times New Roman" w:hAnsi="Times New Roman" w:cs="Times New Roman"/>
          <w:bCs/>
          <w:sz w:val="28"/>
          <w:szCs w:val="28"/>
        </w:rPr>
        <w:t>Оренбургского района</w:t>
      </w:r>
      <w:r>
        <w:rPr>
          <w:rFonts w:ascii="Times New Roman" w:hAnsi="Times New Roman" w:cs="Times New Roman"/>
          <w:sz w:val="28"/>
          <w:szCs w:val="28"/>
        </w:rPr>
        <w:t xml:space="preserve"> Оренбургской области</w:t>
      </w:r>
      <w:r w:rsidRPr="006311D3">
        <w:rPr>
          <w:rFonts w:ascii="Times New Roman" w:hAnsi="Times New Roman" w:cs="Times New Roman"/>
          <w:sz w:val="28"/>
          <w:szCs w:val="28"/>
        </w:rPr>
        <w:t xml:space="preserve"> и устанавливает порядок проведения конкурса по отбору кандидатур на должность </w:t>
      </w:r>
      <w:r>
        <w:rPr>
          <w:rFonts w:ascii="Times New Roman" w:hAnsi="Times New Roman" w:cs="Times New Roman"/>
          <w:sz w:val="28"/>
          <w:szCs w:val="28"/>
        </w:rPr>
        <w:t>г</w:t>
      </w:r>
      <w:r w:rsidRPr="006311D3">
        <w:rPr>
          <w:rFonts w:ascii="Times New Roman" w:hAnsi="Times New Roman" w:cs="Times New Roman"/>
          <w:sz w:val="28"/>
          <w:szCs w:val="28"/>
        </w:rPr>
        <w:t xml:space="preserve">лавы </w:t>
      </w:r>
      <w:r>
        <w:rPr>
          <w:rFonts w:ascii="Times New Roman" w:hAnsi="Times New Roman" w:cs="Times New Roman"/>
          <w:sz w:val="28"/>
          <w:szCs w:val="28"/>
        </w:rPr>
        <w:t>муниципального образования</w:t>
      </w:r>
      <w:proofErr w:type="gramEnd"/>
      <w:r>
        <w:rPr>
          <w:rFonts w:ascii="Times New Roman" w:hAnsi="Times New Roman" w:cs="Times New Roman"/>
          <w:sz w:val="28"/>
          <w:szCs w:val="28"/>
        </w:rPr>
        <w:t xml:space="preserve"> </w:t>
      </w:r>
      <w:r w:rsidR="00E00FBA">
        <w:rPr>
          <w:rFonts w:ascii="Times New Roman" w:hAnsi="Times New Roman" w:cs="Times New Roman"/>
          <w:sz w:val="28"/>
          <w:szCs w:val="28"/>
        </w:rPr>
        <w:t xml:space="preserve">Пугачевский </w:t>
      </w:r>
      <w:r w:rsidR="00C64FEA" w:rsidRPr="00E00FBA">
        <w:rPr>
          <w:rFonts w:ascii="Times New Roman" w:hAnsi="Times New Roman" w:cs="Times New Roman"/>
          <w:bCs/>
          <w:sz w:val="28"/>
          <w:szCs w:val="28"/>
        </w:rPr>
        <w:t>сельсовет</w:t>
      </w:r>
      <w:r w:rsidR="00C64FEA" w:rsidRPr="00C64FEA">
        <w:rPr>
          <w:rFonts w:ascii="Times New Roman" w:hAnsi="Times New Roman" w:cs="Times New Roman"/>
          <w:bCs/>
          <w:sz w:val="28"/>
          <w:szCs w:val="28"/>
          <w:highlight w:val="yellow"/>
        </w:rPr>
        <w:t xml:space="preserve"> </w:t>
      </w:r>
      <w:r w:rsidR="00C64FEA" w:rsidRPr="00E00FBA">
        <w:rPr>
          <w:rFonts w:ascii="Times New Roman" w:hAnsi="Times New Roman" w:cs="Times New Roman"/>
          <w:bCs/>
          <w:sz w:val="28"/>
          <w:szCs w:val="28"/>
        </w:rPr>
        <w:t>Оренбургского района</w:t>
      </w:r>
      <w:r w:rsidR="00C64FEA" w:rsidRPr="00475FEE">
        <w:rPr>
          <w:rFonts w:ascii="Times New Roman" w:hAnsi="Times New Roman" w:cs="Times New Roman"/>
          <w:bCs/>
          <w:sz w:val="28"/>
          <w:szCs w:val="28"/>
        </w:rPr>
        <w:t xml:space="preserve"> </w:t>
      </w:r>
      <w:r>
        <w:rPr>
          <w:rFonts w:ascii="Times New Roman" w:hAnsi="Times New Roman" w:cs="Times New Roman"/>
          <w:sz w:val="28"/>
          <w:szCs w:val="28"/>
        </w:rPr>
        <w:t xml:space="preserve">(далее по тексту – конкурс) </w:t>
      </w:r>
      <w:r w:rsidRPr="006F7153">
        <w:rPr>
          <w:rFonts w:ascii="Times New Roman" w:hAnsi="Times New Roman" w:cs="Times New Roman"/>
          <w:sz w:val="28"/>
          <w:szCs w:val="28"/>
        </w:rPr>
        <w:t xml:space="preserve">и избрания главы 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E00FBA">
        <w:rPr>
          <w:rFonts w:ascii="Times New Roman" w:hAnsi="Times New Roman" w:cs="Times New Roman"/>
          <w:sz w:val="28"/>
          <w:szCs w:val="28"/>
        </w:rPr>
        <w:t xml:space="preserve">Пугачевский </w:t>
      </w:r>
      <w:r w:rsidR="00C64FEA" w:rsidRPr="00E00FBA">
        <w:rPr>
          <w:rFonts w:ascii="Times New Roman" w:hAnsi="Times New Roman" w:cs="Times New Roman"/>
          <w:bCs/>
          <w:sz w:val="28"/>
          <w:szCs w:val="28"/>
        </w:rPr>
        <w:t>сельсовет Оренбургского района</w:t>
      </w:r>
      <w:r w:rsidRPr="006311D3">
        <w:rPr>
          <w:rFonts w:ascii="Times New Roman" w:hAnsi="Times New Roman" w:cs="Times New Roman"/>
          <w:sz w:val="28"/>
          <w:szCs w:val="28"/>
        </w:rPr>
        <w:t>.</w:t>
      </w:r>
    </w:p>
    <w:p w14:paraId="27348B25" w14:textId="68769151"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1.2. Целью конкурса является отбор на альтернативной основе кандидатур на должность </w:t>
      </w:r>
      <w:r>
        <w:rPr>
          <w:rFonts w:ascii="Times New Roman" w:hAnsi="Times New Roman" w:cs="Times New Roman"/>
          <w:sz w:val="28"/>
          <w:szCs w:val="28"/>
        </w:rPr>
        <w:t>г</w:t>
      </w:r>
      <w:r w:rsidRPr="006311D3">
        <w:rPr>
          <w:rFonts w:ascii="Times New Roman" w:hAnsi="Times New Roman" w:cs="Times New Roman"/>
          <w:sz w:val="28"/>
          <w:szCs w:val="28"/>
        </w:rPr>
        <w:t xml:space="preserve">лавы </w:t>
      </w:r>
      <w:r>
        <w:rPr>
          <w:rFonts w:ascii="Times New Roman" w:hAnsi="Times New Roman" w:cs="Times New Roman"/>
          <w:sz w:val="28"/>
          <w:szCs w:val="28"/>
        </w:rPr>
        <w:t xml:space="preserve">муниципального образования </w:t>
      </w:r>
      <w:r w:rsidR="00785CD0">
        <w:rPr>
          <w:rFonts w:ascii="Times New Roman" w:hAnsi="Times New Roman" w:cs="Times New Roman"/>
          <w:sz w:val="28"/>
          <w:szCs w:val="28"/>
        </w:rPr>
        <w:t xml:space="preserve">Пугачевский </w:t>
      </w:r>
      <w:r w:rsidR="00C64FEA" w:rsidRPr="00785CD0">
        <w:rPr>
          <w:rFonts w:ascii="Times New Roman" w:hAnsi="Times New Roman" w:cs="Times New Roman"/>
          <w:bCs/>
          <w:sz w:val="28"/>
          <w:szCs w:val="28"/>
        </w:rPr>
        <w:t>сельсовет Оренбургского района</w:t>
      </w:r>
      <w:r>
        <w:rPr>
          <w:rFonts w:ascii="Times New Roman" w:hAnsi="Times New Roman" w:cs="Times New Roman"/>
          <w:sz w:val="28"/>
          <w:szCs w:val="28"/>
        </w:rPr>
        <w:t xml:space="preserve"> (далее по тексту – </w:t>
      </w:r>
      <w:r w:rsidRPr="006311D3">
        <w:rPr>
          <w:rFonts w:ascii="Times New Roman" w:hAnsi="Times New Roman" w:cs="Times New Roman"/>
          <w:sz w:val="28"/>
          <w:szCs w:val="28"/>
        </w:rPr>
        <w:t xml:space="preserve">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Pr="006311D3">
          <w:rPr>
            <w:rFonts w:ascii="Times New Roman" w:hAnsi="Times New Roman" w:cs="Times New Roman"/>
            <w:sz w:val="28"/>
            <w:szCs w:val="28"/>
          </w:rPr>
          <w:t>разделом IV</w:t>
        </w:r>
      </w:hyperlink>
      <w:r w:rsidRPr="006311D3">
        <w:rPr>
          <w:rFonts w:ascii="Times New Roman" w:hAnsi="Times New Roman" w:cs="Times New Roman"/>
          <w:sz w:val="28"/>
          <w:szCs w:val="28"/>
        </w:rPr>
        <w:t xml:space="preserve"> настоящего Положения.</w:t>
      </w:r>
    </w:p>
    <w:p w14:paraId="25CABF6B"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1.3. Конкурс проводится в случаях:</w:t>
      </w:r>
    </w:p>
    <w:p w14:paraId="6E1E2F74" w14:textId="6B55A564" w:rsidR="00807198" w:rsidRPr="00725ECE"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1) истечения срока полномочий </w:t>
      </w:r>
      <w:r>
        <w:rPr>
          <w:rFonts w:ascii="Times New Roman" w:hAnsi="Times New Roman" w:cs="Times New Roman"/>
          <w:sz w:val="28"/>
          <w:szCs w:val="28"/>
        </w:rPr>
        <w:t>г</w:t>
      </w:r>
      <w:r w:rsidRPr="006311D3">
        <w:rPr>
          <w:rFonts w:ascii="Times New Roman" w:hAnsi="Times New Roman" w:cs="Times New Roman"/>
          <w:sz w:val="28"/>
          <w:szCs w:val="28"/>
        </w:rPr>
        <w:t xml:space="preserve">лавы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785CD0">
        <w:rPr>
          <w:rFonts w:ascii="Times New Roman" w:hAnsi="Times New Roman" w:cs="Times New Roman"/>
          <w:sz w:val="28"/>
          <w:szCs w:val="28"/>
        </w:rPr>
        <w:t xml:space="preserve">Пугачевский </w:t>
      </w:r>
      <w:r w:rsidR="00C64FEA" w:rsidRPr="00785CD0">
        <w:rPr>
          <w:rFonts w:ascii="Times New Roman" w:hAnsi="Times New Roman" w:cs="Times New Roman"/>
          <w:bCs/>
          <w:sz w:val="28"/>
          <w:szCs w:val="28"/>
        </w:rPr>
        <w:t>сельсовет Оренбургского района</w:t>
      </w:r>
      <w:r w:rsidRPr="00785CD0">
        <w:rPr>
          <w:rFonts w:ascii="Times New Roman" w:hAnsi="Times New Roman" w:cs="Times New Roman"/>
          <w:sz w:val="28"/>
          <w:szCs w:val="28"/>
        </w:rPr>
        <w:t>;</w:t>
      </w:r>
    </w:p>
    <w:p w14:paraId="170F6F34" w14:textId="3051741C" w:rsidR="00807198" w:rsidRPr="00725ECE" w:rsidRDefault="00807198" w:rsidP="003E6310">
      <w:pPr>
        <w:spacing w:after="0" w:line="240" w:lineRule="auto"/>
        <w:ind w:firstLine="720"/>
        <w:jc w:val="both"/>
        <w:rPr>
          <w:rFonts w:ascii="Times New Roman" w:hAnsi="Times New Roman" w:cs="Times New Roman"/>
          <w:sz w:val="28"/>
          <w:szCs w:val="28"/>
        </w:rPr>
      </w:pPr>
      <w:bookmarkStart w:id="1" w:name="P61"/>
      <w:bookmarkEnd w:id="1"/>
      <w:r w:rsidRPr="00725ECE">
        <w:rPr>
          <w:rFonts w:ascii="Times New Roman" w:hAnsi="Times New Roman" w:cs="Times New Roman"/>
          <w:sz w:val="28"/>
          <w:szCs w:val="28"/>
        </w:rPr>
        <w:t xml:space="preserve">2) досрочного прекращения полномочий главы муниципального образования </w:t>
      </w:r>
      <w:r w:rsidR="00785CD0">
        <w:rPr>
          <w:rFonts w:ascii="Times New Roman" w:hAnsi="Times New Roman" w:cs="Times New Roman"/>
          <w:sz w:val="28"/>
          <w:szCs w:val="28"/>
        </w:rPr>
        <w:t xml:space="preserve">Пугачевский </w:t>
      </w:r>
      <w:r w:rsidR="00C64FEA" w:rsidRPr="00785CD0">
        <w:rPr>
          <w:rFonts w:ascii="Times New Roman" w:hAnsi="Times New Roman" w:cs="Times New Roman"/>
          <w:bCs/>
          <w:sz w:val="28"/>
          <w:szCs w:val="28"/>
        </w:rPr>
        <w:t>сельсовет Оренбургского района</w:t>
      </w:r>
      <w:r w:rsidRPr="00785CD0">
        <w:rPr>
          <w:rFonts w:ascii="Times New Roman" w:hAnsi="Times New Roman" w:cs="Times New Roman"/>
          <w:sz w:val="28"/>
          <w:szCs w:val="28"/>
        </w:rPr>
        <w:t>;</w:t>
      </w:r>
    </w:p>
    <w:p w14:paraId="4629CD52" w14:textId="77777777" w:rsidR="00807198" w:rsidRPr="00725ECE" w:rsidRDefault="00807198" w:rsidP="003E6310">
      <w:pPr>
        <w:spacing w:after="0" w:line="240" w:lineRule="auto"/>
        <w:ind w:firstLine="720"/>
        <w:jc w:val="both"/>
        <w:rPr>
          <w:rFonts w:ascii="Times New Roman" w:hAnsi="Times New Roman" w:cs="Times New Roman"/>
          <w:sz w:val="28"/>
          <w:szCs w:val="28"/>
        </w:rPr>
      </w:pPr>
      <w:bookmarkStart w:id="2" w:name="P62"/>
      <w:bookmarkEnd w:id="2"/>
      <w:r w:rsidRPr="00725ECE">
        <w:rPr>
          <w:rFonts w:ascii="Times New Roman" w:hAnsi="Times New Roman" w:cs="Times New Roman"/>
          <w:sz w:val="28"/>
          <w:szCs w:val="28"/>
        </w:rPr>
        <w:t xml:space="preserve">3) признания конкурса </w:t>
      </w:r>
      <w:proofErr w:type="gramStart"/>
      <w:r w:rsidRPr="00725ECE">
        <w:rPr>
          <w:rFonts w:ascii="Times New Roman" w:hAnsi="Times New Roman" w:cs="Times New Roman"/>
          <w:sz w:val="28"/>
          <w:szCs w:val="28"/>
        </w:rPr>
        <w:t>несостоявшимся</w:t>
      </w:r>
      <w:proofErr w:type="gramEnd"/>
      <w:r w:rsidRPr="00725ECE">
        <w:rPr>
          <w:rFonts w:ascii="Times New Roman" w:hAnsi="Times New Roman" w:cs="Times New Roman"/>
          <w:sz w:val="28"/>
          <w:szCs w:val="28"/>
        </w:rPr>
        <w:t>;</w:t>
      </w:r>
    </w:p>
    <w:p w14:paraId="4CB69BCE" w14:textId="102EFEB9" w:rsidR="00807198" w:rsidRPr="00725ECE" w:rsidRDefault="00807198" w:rsidP="003E6310">
      <w:pPr>
        <w:spacing w:after="0" w:line="240" w:lineRule="auto"/>
        <w:ind w:firstLine="720"/>
        <w:jc w:val="both"/>
        <w:rPr>
          <w:rFonts w:ascii="Times New Roman" w:hAnsi="Times New Roman" w:cs="Times New Roman"/>
          <w:sz w:val="28"/>
          <w:szCs w:val="28"/>
        </w:rPr>
      </w:pPr>
      <w:bookmarkStart w:id="3" w:name="P63"/>
      <w:bookmarkEnd w:id="3"/>
      <w:r w:rsidRPr="00725ECE">
        <w:rPr>
          <w:rFonts w:ascii="Times New Roman" w:hAnsi="Times New Roman" w:cs="Times New Roman"/>
          <w:sz w:val="28"/>
          <w:szCs w:val="28"/>
        </w:rPr>
        <w:t xml:space="preserve">4) если ни один из кандидатов, представленных конкурсной комиссией по результатам конкурса, не будет избран главой муниципального </w:t>
      </w:r>
      <w:proofErr w:type="spellStart"/>
      <w:r w:rsidRPr="00725ECE">
        <w:rPr>
          <w:rFonts w:ascii="Times New Roman" w:hAnsi="Times New Roman" w:cs="Times New Roman"/>
          <w:sz w:val="28"/>
          <w:szCs w:val="28"/>
        </w:rPr>
        <w:t>образования</w:t>
      </w:r>
      <w:r w:rsidR="00785CD0">
        <w:rPr>
          <w:rFonts w:ascii="Times New Roman" w:hAnsi="Times New Roman" w:cs="Times New Roman"/>
          <w:sz w:val="28"/>
          <w:szCs w:val="28"/>
        </w:rPr>
        <w:t>Пугачевский</w:t>
      </w:r>
      <w:proofErr w:type="spellEnd"/>
      <w:r w:rsidR="00785CD0">
        <w:rPr>
          <w:rFonts w:ascii="Times New Roman" w:hAnsi="Times New Roman" w:cs="Times New Roman"/>
          <w:sz w:val="28"/>
          <w:szCs w:val="28"/>
        </w:rPr>
        <w:t xml:space="preserve"> </w:t>
      </w:r>
      <w:r w:rsidR="00C64FEA" w:rsidRPr="00785CD0">
        <w:rPr>
          <w:rFonts w:ascii="Times New Roman" w:hAnsi="Times New Roman" w:cs="Times New Roman"/>
          <w:sz w:val="28"/>
          <w:szCs w:val="28"/>
        </w:rPr>
        <w:t xml:space="preserve"> сельсовет Оренбургского района</w:t>
      </w:r>
      <w:proofErr w:type="gramStart"/>
      <w:r w:rsidR="00C64FEA">
        <w:rPr>
          <w:rFonts w:ascii="Times New Roman" w:hAnsi="Times New Roman" w:cs="Times New Roman"/>
          <w:sz w:val="28"/>
          <w:szCs w:val="28"/>
        </w:rPr>
        <w:t xml:space="preserve"> </w:t>
      </w:r>
      <w:r w:rsidRPr="00725ECE">
        <w:rPr>
          <w:rFonts w:ascii="Times New Roman" w:hAnsi="Times New Roman" w:cs="Times New Roman"/>
          <w:sz w:val="28"/>
          <w:szCs w:val="28"/>
        </w:rPr>
        <w:t>;</w:t>
      </w:r>
      <w:proofErr w:type="gramEnd"/>
    </w:p>
    <w:p w14:paraId="1483FF96" w14:textId="20DFD9E2" w:rsidR="00807198" w:rsidRPr="00725ECE" w:rsidRDefault="00807198" w:rsidP="003E6310">
      <w:pPr>
        <w:spacing w:after="0" w:line="240" w:lineRule="auto"/>
        <w:ind w:firstLine="720"/>
        <w:jc w:val="both"/>
        <w:rPr>
          <w:rFonts w:ascii="Times New Roman" w:hAnsi="Times New Roman" w:cs="Times New Roman"/>
          <w:sz w:val="28"/>
          <w:szCs w:val="28"/>
        </w:rPr>
      </w:pPr>
      <w:r w:rsidRPr="00725ECE">
        <w:rPr>
          <w:rFonts w:ascii="Times New Roman" w:hAnsi="Times New Roman" w:cs="Times New Roman"/>
          <w:sz w:val="28"/>
          <w:szCs w:val="28"/>
        </w:rPr>
        <w:t xml:space="preserve">5) отмены решения Совета депутатов муниципального образования </w:t>
      </w:r>
      <w:r w:rsidR="00785CD0">
        <w:rPr>
          <w:rFonts w:ascii="Times New Roman" w:hAnsi="Times New Roman" w:cs="Times New Roman"/>
          <w:sz w:val="28"/>
          <w:szCs w:val="28"/>
        </w:rPr>
        <w:t xml:space="preserve">Пугачевский </w:t>
      </w:r>
      <w:r w:rsidR="00C64FEA" w:rsidRPr="00785CD0">
        <w:rPr>
          <w:rFonts w:ascii="Times New Roman" w:hAnsi="Times New Roman" w:cs="Times New Roman"/>
          <w:sz w:val="28"/>
          <w:szCs w:val="28"/>
        </w:rPr>
        <w:t xml:space="preserve"> сельсовет Оренбургского района</w:t>
      </w:r>
      <w:r w:rsidR="00C64FEA">
        <w:rPr>
          <w:rFonts w:ascii="Times New Roman" w:hAnsi="Times New Roman" w:cs="Times New Roman"/>
          <w:sz w:val="28"/>
          <w:szCs w:val="28"/>
        </w:rPr>
        <w:t xml:space="preserve"> </w:t>
      </w:r>
      <w:r w:rsidRPr="00725ECE">
        <w:rPr>
          <w:rFonts w:ascii="Times New Roman" w:hAnsi="Times New Roman" w:cs="Times New Roman"/>
          <w:sz w:val="28"/>
          <w:szCs w:val="28"/>
        </w:rPr>
        <w:t xml:space="preserve"> об избрании главы муниципального образования </w:t>
      </w:r>
      <w:r w:rsidR="00785CD0">
        <w:rPr>
          <w:rFonts w:ascii="Times New Roman" w:hAnsi="Times New Roman" w:cs="Times New Roman"/>
          <w:sz w:val="28"/>
          <w:szCs w:val="28"/>
        </w:rPr>
        <w:t xml:space="preserve">Пугачевский </w:t>
      </w:r>
      <w:r w:rsidR="00C64FEA" w:rsidRPr="00785CD0">
        <w:rPr>
          <w:rFonts w:ascii="Times New Roman" w:hAnsi="Times New Roman" w:cs="Times New Roman"/>
          <w:sz w:val="28"/>
          <w:szCs w:val="28"/>
        </w:rPr>
        <w:t>сельсовет Оренбургского района</w:t>
      </w:r>
      <w:proofErr w:type="gramStart"/>
      <w:r w:rsidR="00C64FEA">
        <w:rPr>
          <w:rFonts w:ascii="Times New Roman" w:hAnsi="Times New Roman" w:cs="Times New Roman"/>
          <w:sz w:val="28"/>
          <w:szCs w:val="28"/>
        </w:rPr>
        <w:t xml:space="preserve"> </w:t>
      </w:r>
      <w:r w:rsidRPr="00725ECE">
        <w:rPr>
          <w:rFonts w:ascii="Times New Roman" w:hAnsi="Times New Roman" w:cs="Times New Roman"/>
          <w:sz w:val="28"/>
          <w:szCs w:val="28"/>
        </w:rPr>
        <w:t>,</w:t>
      </w:r>
      <w:proofErr w:type="gramEnd"/>
      <w:r w:rsidRPr="00725ECE">
        <w:rPr>
          <w:rFonts w:ascii="Times New Roman" w:hAnsi="Times New Roman" w:cs="Times New Roman"/>
          <w:sz w:val="28"/>
          <w:szCs w:val="28"/>
        </w:rPr>
        <w:t xml:space="preserve"> либо признания его утратившим силу;</w:t>
      </w:r>
    </w:p>
    <w:p w14:paraId="26F0D77D" w14:textId="635E15D3" w:rsidR="00807198" w:rsidRPr="00725ECE" w:rsidRDefault="00807198" w:rsidP="003E6310">
      <w:pPr>
        <w:spacing w:after="0" w:line="240" w:lineRule="auto"/>
        <w:ind w:firstLine="720"/>
        <w:jc w:val="both"/>
        <w:rPr>
          <w:rFonts w:ascii="Times New Roman" w:hAnsi="Times New Roman" w:cs="Times New Roman"/>
          <w:sz w:val="28"/>
          <w:szCs w:val="28"/>
        </w:rPr>
      </w:pPr>
      <w:r w:rsidRPr="00725ECE">
        <w:rPr>
          <w:rFonts w:ascii="Times New Roman" w:hAnsi="Times New Roman" w:cs="Times New Roman"/>
          <w:sz w:val="28"/>
          <w:szCs w:val="28"/>
        </w:rPr>
        <w:lastRenderedPageBreak/>
        <w:t xml:space="preserve">6) если кандидат, избранный главой муниципального образования </w:t>
      </w:r>
      <w:r w:rsidR="00785CD0">
        <w:rPr>
          <w:rFonts w:ascii="Times New Roman" w:hAnsi="Times New Roman" w:cs="Times New Roman"/>
          <w:sz w:val="28"/>
          <w:szCs w:val="28"/>
        </w:rPr>
        <w:t xml:space="preserve">Пугачевский </w:t>
      </w:r>
      <w:r w:rsidR="00C64FEA" w:rsidRPr="00785CD0">
        <w:rPr>
          <w:rFonts w:ascii="Times New Roman" w:hAnsi="Times New Roman" w:cs="Times New Roman"/>
          <w:sz w:val="28"/>
          <w:szCs w:val="28"/>
        </w:rPr>
        <w:t>сельсовет Оренбургского района</w:t>
      </w:r>
      <w:r w:rsidRPr="00725ECE">
        <w:rPr>
          <w:rFonts w:ascii="Times New Roman" w:hAnsi="Times New Roman" w:cs="Times New Roman"/>
          <w:sz w:val="28"/>
          <w:szCs w:val="28"/>
        </w:rPr>
        <w:t>, не представил в Совет депутатов муниципального образования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14:paraId="0087A085"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1.4. П</w:t>
      </w:r>
      <w:r>
        <w:rPr>
          <w:rFonts w:ascii="Times New Roman" w:hAnsi="Times New Roman" w:cs="Times New Roman"/>
          <w:sz w:val="28"/>
          <w:szCs w:val="28"/>
        </w:rPr>
        <w:t>одготовка и п</w:t>
      </w:r>
      <w:r w:rsidRPr="006311D3">
        <w:rPr>
          <w:rFonts w:ascii="Times New Roman" w:hAnsi="Times New Roman" w:cs="Times New Roman"/>
          <w:sz w:val="28"/>
          <w:szCs w:val="28"/>
        </w:rPr>
        <w:t>роведение конкурса включает в себя:</w:t>
      </w:r>
    </w:p>
    <w:p w14:paraId="6E25B414" w14:textId="77777777" w:rsidR="00807198"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6311D3">
        <w:rPr>
          <w:rFonts w:ascii="Times New Roman" w:hAnsi="Times New Roman" w:cs="Times New Roman"/>
          <w:sz w:val="28"/>
          <w:szCs w:val="28"/>
        </w:rPr>
        <w:t>) принятие решения об объявлении конкурса и его официальное опубликование;</w:t>
      </w:r>
    </w:p>
    <w:p w14:paraId="377A5216" w14:textId="77777777" w:rsidR="00807198" w:rsidRPr="00250F6A" w:rsidRDefault="00807198" w:rsidP="003E6310">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250F6A">
        <w:rPr>
          <w:rFonts w:ascii="Times New Roman" w:hAnsi="Times New Roman" w:cs="Times New Roman"/>
          <w:color w:val="000000"/>
          <w:sz w:val="28"/>
          <w:szCs w:val="28"/>
        </w:rPr>
        <w:t>) формирование конкурсной комиссии;</w:t>
      </w:r>
    </w:p>
    <w:p w14:paraId="6AABEDBB" w14:textId="77777777" w:rsidR="00807198"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6311D3">
        <w:rPr>
          <w:rFonts w:ascii="Times New Roman" w:hAnsi="Times New Roman" w:cs="Times New Roman"/>
          <w:sz w:val="28"/>
          <w:szCs w:val="28"/>
        </w:rPr>
        <w:t xml:space="preserve">) </w:t>
      </w:r>
      <w:r>
        <w:rPr>
          <w:rFonts w:ascii="Times New Roman" w:hAnsi="Times New Roman" w:cs="Times New Roman"/>
          <w:sz w:val="28"/>
          <w:szCs w:val="28"/>
        </w:rPr>
        <w:t xml:space="preserve">принятие и проверку документов кандидатов </w:t>
      </w:r>
      <w:r w:rsidRPr="006311D3">
        <w:rPr>
          <w:rFonts w:ascii="Times New Roman" w:hAnsi="Times New Roman" w:cs="Times New Roman"/>
          <w:sz w:val="28"/>
          <w:szCs w:val="28"/>
        </w:rPr>
        <w:t>конкурсной комиссией;</w:t>
      </w:r>
    </w:p>
    <w:p w14:paraId="60CC13AC"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собеседование и оценка кандидатов конкурсной комиссией;</w:t>
      </w:r>
    </w:p>
    <w:p w14:paraId="101B872D"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Pr="006311D3">
        <w:rPr>
          <w:rFonts w:ascii="Times New Roman" w:hAnsi="Times New Roman" w:cs="Times New Roman"/>
          <w:sz w:val="28"/>
          <w:szCs w:val="28"/>
        </w:rPr>
        <w:t xml:space="preserve">) принятие конкурсной комиссией решения по </w:t>
      </w:r>
      <w:r>
        <w:rPr>
          <w:rFonts w:ascii="Times New Roman" w:hAnsi="Times New Roman" w:cs="Times New Roman"/>
          <w:sz w:val="28"/>
          <w:szCs w:val="28"/>
        </w:rPr>
        <w:t xml:space="preserve">отбору кандидатур по </w:t>
      </w:r>
      <w:r w:rsidRPr="006311D3">
        <w:rPr>
          <w:rFonts w:ascii="Times New Roman" w:hAnsi="Times New Roman" w:cs="Times New Roman"/>
          <w:sz w:val="28"/>
          <w:szCs w:val="28"/>
        </w:rPr>
        <w:t>результатам конкурса;</w:t>
      </w:r>
    </w:p>
    <w:p w14:paraId="0B1D8D16" w14:textId="3E0B93AE" w:rsidR="00807198" w:rsidRPr="006311D3" w:rsidRDefault="004874F3"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807198" w:rsidRPr="006311D3">
        <w:rPr>
          <w:rFonts w:ascii="Times New Roman" w:hAnsi="Times New Roman" w:cs="Times New Roman"/>
          <w:sz w:val="28"/>
          <w:szCs w:val="28"/>
        </w:rPr>
        <w:t xml:space="preserve">) представление конкурсной комиссией не менее двух кандидатов </w:t>
      </w:r>
      <w:r w:rsidR="00807198">
        <w:rPr>
          <w:rFonts w:ascii="Times New Roman" w:hAnsi="Times New Roman" w:cs="Times New Roman"/>
          <w:sz w:val="28"/>
          <w:szCs w:val="28"/>
        </w:rPr>
        <w:t xml:space="preserve">Совету депутатов </w:t>
      </w:r>
      <w:r w:rsidR="00807198" w:rsidRPr="006F7153">
        <w:rPr>
          <w:rFonts w:ascii="Times New Roman" w:hAnsi="Times New Roman" w:cs="Times New Roman"/>
          <w:sz w:val="28"/>
          <w:szCs w:val="28"/>
        </w:rPr>
        <w:t xml:space="preserve">муниципального </w:t>
      </w:r>
      <w:r w:rsidR="00807198">
        <w:rPr>
          <w:rFonts w:ascii="Times New Roman" w:hAnsi="Times New Roman" w:cs="Times New Roman"/>
          <w:sz w:val="28"/>
          <w:szCs w:val="28"/>
        </w:rPr>
        <w:t>о</w:t>
      </w:r>
      <w:r w:rsidR="00807198" w:rsidRPr="006F7153">
        <w:rPr>
          <w:rFonts w:ascii="Times New Roman" w:hAnsi="Times New Roman" w:cs="Times New Roman"/>
          <w:sz w:val="28"/>
          <w:szCs w:val="28"/>
        </w:rPr>
        <w:t>бразования</w:t>
      </w:r>
      <w:r w:rsidR="00807198">
        <w:rPr>
          <w:rFonts w:ascii="Times New Roman" w:hAnsi="Times New Roman" w:cs="Times New Roman"/>
          <w:sz w:val="28"/>
          <w:szCs w:val="28"/>
        </w:rPr>
        <w:t xml:space="preserve"> </w:t>
      </w:r>
      <w:r w:rsidR="00785CD0">
        <w:rPr>
          <w:rFonts w:ascii="Times New Roman" w:hAnsi="Times New Roman" w:cs="Times New Roman"/>
          <w:sz w:val="28"/>
          <w:szCs w:val="28"/>
        </w:rPr>
        <w:t xml:space="preserve">Пугачевский </w:t>
      </w:r>
      <w:r w:rsidR="00C64FEA" w:rsidRPr="00785CD0">
        <w:rPr>
          <w:rFonts w:ascii="Times New Roman" w:hAnsi="Times New Roman" w:cs="Times New Roman"/>
          <w:sz w:val="28"/>
          <w:szCs w:val="28"/>
        </w:rPr>
        <w:t>сельсовет</w:t>
      </w:r>
      <w:r w:rsidR="00C64FEA" w:rsidRPr="00C64FEA">
        <w:rPr>
          <w:rFonts w:ascii="Times New Roman" w:hAnsi="Times New Roman" w:cs="Times New Roman"/>
          <w:sz w:val="28"/>
          <w:szCs w:val="28"/>
          <w:highlight w:val="yellow"/>
        </w:rPr>
        <w:t xml:space="preserve"> </w:t>
      </w:r>
      <w:r w:rsidR="00C64FEA" w:rsidRPr="00785CD0">
        <w:rPr>
          <w:rFonts w:ascii="Times New Roman" w:hAnsi="Times New Roman" w:cs="Times New Roman"/>
          <w:sz w:val="28"/>
          <w:szCs w:val="28"/>
        </w:rPr>
        <w:t>Оренбургского района</w:t>
      </w:r>
      <w:r w:rsidR="00C64FEA">
        <w:rPr>
          <w:rFonts w:ascii="Times New Roman" w:hAnsi="Times New Roman" w:cs="Times New Roman"/>
          <w:sz w:val="28"/>
          <w:szCs w:val="28"/>
        </w:rPr>
        <w:t xml:space="preserve"> </w:t>
      </w:r>
      <w:r w:rsidR="00807198" w:rsidRPr="006311D3">
        <w:rPr>
          <w:rFonts w:ascii="Times New Roman" w:hAnsi="Times New Roman" w:cs="Times New Roman"/>
          <w:sz w:val="28"/>
          <w:szCs w:val="28"/>
        </w:rPr>
        <w:t xml:space="preserve"> для избрания на должность </w:t>
      </w:r>
      <w:r w:rsidR="00807198">
        <w:rPr>
          <w:rFonts w:ascii="Times New Roman" w:hAnsi="Times New Roman" w:cs="Times New Roman"/>
          <w:sz w:val="28"/>
          <w:szCs w:val="28"/>
        </w:rPr>
        <w:t>главы муниципального образования.</w:t>
      </w:r>
    </w:p>
    <w:p w14:paraId="07BA4044" w14:textId="77777777" w:rsidR="00807198" w:rsidRDefault="00807198" w:rsidP="003E6310">
      <w:pPr>
        <w:spacing w:after="0" w:line="240" w:lineRule="auto"/>
        <w:ind w:firstLine="720"/>
        <w:jc w:val="center"/>
        <w:outlineLvl w:val="1"/>
        <w:rPr>
          <w:rFonts w:ascii="Times New Roman" w:hAnsi="Times New Roman" w:cs="Times New Roman"/>
          <w:b/>
          <w:bCs/>
          <w:sz w:val="28"/>
          <w:szCs w:val="28"/>
        </w:rPr>
      </w:pPr>
    </w:p>
    <w:p w14:paraId="0F4017D2" w14:textId="77777777" w:rsidR="00807198" w:rsidRPr="006311D3" w:rsidRDefault="00807198" w:rsidP="003E6310">
      <w:pPr>
        <w:spacing w:after="0" w:line="240" w:lineRule="auto"/>
        <w:ind w:firstLine="720"/>
        <w:jc w:val="center"/>
        <w:outlineLvl w:val="1"/>
        <w:rPr>
          <w:rFonts w:ascii="Times New Roman" w:hAnsi="Times New Roman" w:cs="Times New Roman"/>
          <w:sz w:val="28"/>
          <w:szCs w:val="28"/>
        </w:rPr>
      </w:pPr>
      <w:r w:rsidRPr="006311D3">
        <w:rPr>
          <w:rFonts w:ascii="Times New Roman" w:hAnsi="Times New Roman" w:cs="Times New Roman"/>
          <w:b/>
          <w:bCs/>
          <w:sz w:val="28"/>
          <w:szCs w:val="28"/>
        </w:rPr>
        <w:t>II. Порядок формирования и организации</w:t>
      </w:r>
    </w:p>
    <w:p w14:paraId="28DE7FB9" w14:textId="77777777" w:rsidR="00807198" w:rsidRPr="006311D3" w:rsidRDefault="00807198" w:rsidP="003E6310">
      <w:pPr>
        <w:spacing w:after="0" w:line="240" w:lineRule="auto"/>
        <w:ind w:firstLine="720"/>
        <w:jc w:val="center"/>
        <w:rPr>
          <w:rFonts w:ascii="Times New Roman" w:hAnsi="Times New Roman" w:cs="Times New Roman"/>
          <w:sz w:val="28"/>
          <w:szCs w:val="28"/>
        </w:rPr>
      </w:pPr>
      <w:r w:rsidRPr="006311D3">
        <w:rPr>
          <w:rFonts w:ascii="Times New Roman" w:hAnsi="Times New Roman" w:cs="Times New Roman"/>
          <w:b/>
          <w:bCs/>
          <w:sz w:val="28"/>
          <w:szCs w:val="28"/>
        </w:rPr>
        <w:t>деятельности конкурсной комиссии</w:t>
      </w:r>
    </w:p>
    <w:p w14:paraId="7AD6AB07" w14:textId="77777777" w:rsidR="00807198" w:rsidRPr="006311D3" w:rsidRDefault="00807198" w:rsidP="003E6310">
      <w:pPr>
        <w:spacing w:after="0" w:line="240" w:lineRule="auto"/>
        <w:ind w:firstLine="720"/>
        <w:jc w:val="both"/>
        <w:rPr>
          <w:rFonts w:ascii="Times New Roman" w:hAnsi="Times New Roman" w:cs="Times New Roman"/>
          <w:sz w:val="28"/>
          <w:szCs w:val="28"/>
        </w:rPr>
      </w:pPr>
    </w:p>
    <w:p w14:paraId="186C2F0B" w14:textId="77777777" w:rsidR="00807198"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2.1. Организация и</w:t>
      </w:r>
      <w:r>
        <w:rPr>
          <w:rFonts w:ascii="Times New Roman" w:hAnsi="Times New Roman" w:cs="Times New Roman"/>
          <w:sz w:val="28"/>
          <w:szCs w:val="28"/>
        </w:rPr>
        <w:t xml:space="preserve"> проведение конкурса осуществляю</w:t>
      </w:r>
      <w:r w:rsidRPr="006311D3">
        <w:rPr>
          <w:rFonts w:ascii="Times New Roman" w:hAnsi="Times New Roman" w:cs="Times New Roman"/>
          <w:sz w:val="28"/>
          <w:szCs w:val="28"/>
        </w:rPr>
        <w:t xml:space="preserve">тся конкурсной комиссией, формируемой в соответствии с Федеральным </w:t>
      </w:r>
      <w:hyperlink r:id="rId12" w:history="1">
        <w:r w:rsidRPr="006311D3">
          <w:rPr>
            <w:rFonts w:ascii="Times New Roman" w:hAnsi="Times New Roman" w:cs="Times New Roman"/>
            <w:sz w:val="28"/>
            <w:szCs w:val="28"/>
          </w:rPr>
          <w:t>законом</w:t>
        </w:r>
      </w:hyperlink>
      <w:r w:rsidRPr="006311D3">
        <w:rPr>
          <w:rFonts w:ascii="Times New Roman" w:hAnsi="Times New Roman" w:cs="Times New Roman"/>
          <w:sz w:val="28"/>
          <w:szCs w:val="28"/>
        </w:rPr>
        <w:t xml:space="preserve"> от 06</w:t>
      </w:r>
      <w:r>
        <w:rPr>
          <w:rFonts w:ascii="Times New Roman" w:hAnsi="Times New Roman" w:cs="Times New Roman"/>
          <w:sz w:val="28"/>
          <w:szCs w:val="28"/>
        </w:rPr>
        <w:t xml:space="preserve"> октября </w:t>
      </w:r>
      <w:r w:rsidRPr="006311D3">
        <w:rPr>
          <w:rFonts w:ascii="Times New Roman" w:hAnsi="Times New Roman" w:cs="Times New Roman"/>
          <w:sz w:val="28"/>
          <w:szCs w:val="28"/>
        </w:rPr>
        <w:t>2003</w:t>
      </w:r>
      <w:r>
        <w:rPr>
          <w:rFonts w:ascii="Times New Roman" w:hAnsi="Times New Roman" w:cs="Times New Roman"/>
          <w:sz w:val="28"/>
          <w:szCs w:val="28"/>
        </w:rPr>
        <w:t xml:space="preserve"> года</w:t>
      </w:r>
      <w:r w:rsidRPr="006311D3">
        <w:rPr>
          <w:rFonts w:ascii="Times New Roman" w:hAnsi="Times New Roman" w:cs="Times New Roman"/>
          <w:sz w:val="28"/>
          <w:szCs w:val="28"/>
        </w:rPr>
        <w:t xml:space="preserve"> </w:t>
      </w:r>
      <w:r>
        <w:rPr>
          <w:rFonts w:ascii="Times New Roman" w:hAnsi="Times New Roman" w:cs="Times New Roman"/>
          <w:sz w:val="28"/>
          <w:szCs w:val="28"/>
        </w:rPr>
        <w:t>№ 131-ФЗ «</w:t>
      </w:r>
      <w:r w:rsidRPr="006311D3">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311D3">
        <w:rPr>
          <w:rFonts w:ascii="Times New Roman" w:hAnsi="Times New Roman" w:cs="Times New Roman"/>
          <w:sz w:val="28"/>
          <w:szCs w:val="28"/>
        </w:rPr>
        <w:t xml:space="preserve">, </w:t>
      </w:r>
      <w:hyperlink r:id="rId13" w:history="1">
        <w:r w:rsidRPr="006311D3">
          <w:rPr>
            <w:rFonts w:ascii="Times New Roman" w:hAnsi="Times New Roman" w:cs="Times New Roman"/>
            <w:sz w:val="28"/>
            <w:szCs w:val="28"/>
          </w:rPr>
          <w:t>Законом</w:t>
        </w:r>
      </w:hyperlink>
      <w:r w:rsidRPr="006311D3">
        <w:rPr>
          <w:rFonts w:ascii="Times New Roman" w:hAnsi="Times New Roman" w:cs="Times New Roman"/>
          <w:sz w:val="28"/>
          <w:szCs w:val="28"/>
        </w:rPr>
        <w:t xml:space="preserve"> Оренбургской области от 21</w:t>
      </w:r>
      <w:r>
        <w:rPr>
          <w:rFonts w:ascii="Times New Roman" w:hAnsi="Times New Roman" w:cs="Times New Roman"/>
          <w:sz w:val="28"/>
          <w:szCs w:val="28"/>
        </w:rPr>
        <w:t xml:space="preserve"> февраля </w:t>
      </w:r>
      <w:r w:rsidRPr="006311D3">
        <w:rPr>
          <w:rFonts w:ascii="Times New Roman" w:hAnsi="Times New Roman" w:cs="Times New Roman"/>
          <w:sz w:val="28"/>
          <w:szCs w:val="28"/>
        </w:rPr>
        <w:t>1996</w:t>
      </w:r>
      <w:r>
        <w:rPr>
          <w:rFonts w:ascii="Times New Roman" w:hAnsi="Times New Roman" w:cs="Times New Roman"/>
          <w:sz w:val="28"/>
          <w:szCs w:val="28"/>
        </w:rPr>
        <w:t xml:space="preserve"> года</w:t>
      </w:r>
      <w:r w:rsidRPr="006311D3">
        <w:rPr>
          <w:rFonts w:ascii="Times New Roman" w:hAnsi="Times New Roman" w:cs="Times New Roman"/>
          <w:sz w:val="28"/>
          <w:szCs w:val="28"/>
        </w:rPr>
        <w:t xml:space="preserve"> </w:t>
      </w:r>
      <w:r>
        <w:rPr>
          <w:rFonts w:ascii="Times New Roman" w:hAnsi="Times New Roman" w:cs="Times New Roman"/>
          <w:sz w:val="28"/>
          <w:szCs w:val="28"/>
        </w:rPr>
        <w:t>«</w:t>
      </w:r>
      <w:r w:rsidRPr="006311D3">
        <w:rPr>
          <w:rFonts w:ascii="Times New Roman" w:hAnsi="Times New Roman" w:cs="Times New Roman"/>
          <w:sz w:val="28"/>
          <w:szCs w:val="28"/>
        </w:rPr>
        <w:t>Об организации местного самоуп</w:t>
      </w:r>
      <w:r>
        <w:rPr>
          <w:rFonts w:ascii="Times New Roman" w:hAnsi="Times New Roman" w:cs="Times New Roman"/>
          <w:sz w:val="28"/>
          <w:szCs w:val="28"/>
        </w:rPr>
        <w:t>равления в Оренбургской области»</w:t>
      </w:r>
      <w:r w:rsidRPr="006311D3">
        <w:rPr>
          <w:rFonts w:ascii="Times New Roman" w:hAnsi="Times New Roman" w:cs="Times New Roman"/>
          <w:sz w:val="28"/>
          <w:szCs w:val="28"/>
        </w:rPr>
        <w:t xml:space="preserve"> и настоящим Положением.</w:t>
      </w:r>
    </w:p>
    <w:p w14:paraId="09558A72" w14:textId="3EBA0F1E"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2.</w:t>
      </w:r>
      <w:r>
        <w:rPr>
          <w:rFonts w:ascii="Times New Roman" w:hAnsi="Times New Roman" w:cs="Times New Roman"/>
          <w:sz w:val="28"/>
          <w:szCs w:val="28"/>
        </w:rPr>
        <w:t>2</w:t>
      </w:r>
      <w:r w:rsidRPr="006311D3">
        <w:rPr>
          <w:rFonts w:ascii="Times New Roman" w:hAnsi="Times New Roman" w:cs="Times New Roman"/>
          <w:sz w:val="28"/>
          <w:szCs w:val="28"/>
        </w:rPr>
        <w:t xml:space="preserve">. Общее число членов конкурсной комиссии составляет </w:t>
      </w:r>
      <w:r w:rsidR="00785CD0">
        <w:rPr>
          <w:rFonts w:ascii="Times New Roman" w:hAnsi="Times New Roman" w:cs="Times New Roman"/>
          <w:sz w:val="28"/>
          <w:szCs w:val="28"/>
        </w:rPr>
        <w:t>4</w:t>
      </w:r>
      <w:r w:rsidRPr="006311D3">
        <w:rPr>
          <w:rFonts w:ascii="Times New Roman" w:hAnsi="Times New Roman" w:cs="Times New Roman"/>
          <w:sz w:val="28"/>
          <w:szCs w:val="28"/>
        </w:rPr>
        <w:t xml:space="preserve"> человек</w:t>
      </w:r>
      <w:r w:rsidR="00785CD0">
        <w:rPr>
          <w:rFonts w:ascii="Times New Roman" w:hAnsi="Times New Roman" w:cs="Times New Roman"/>
          <w:sz w:val="28"/>
          <w:szCs w:val="28"/>
        </w:rPr>
        <w:t>а</w:t>
      </w:r>
      <w:r w:rsidRPr="006311D3">
        <w:rPr>
          <w:rFonts w:ascii="Times New Roman" w:hAnsi="Times New Roman" w:cs="Times New Roman"/>
          <w:sz w:val="28"/>
          <w:szCs w:val="28"/>
        </w:rPr>
        <w:t>.</w:t>
      </w:r>
    </w:p>
    <w:p w14:paraId="31ACFBE6" w14:textId="4ECC2491" w:rsidR="00807198" w:rsidRDefault="00807198" w:rsidP="003E6310">
      <w:pPr>
        <w:spacing w:after="0" w:line="240" w:lineRule="auto"/>
        <w:ind w:firstLine="720"/>
        <w:jc w:val="both"/>
        <w:rPr>
          <w:rFonts w:ascii="Times New Roman" w:hAnsi="Times New Roman" w:cs="Times New Roman"/>
          <w:sz w:val="28"/>
          <w:szCs w:val="28"/>
          <w:vertAlign w:val="subscript"/>
        </w:rPr>
      </w:pPr>
      <w:r>
        <w:rPr>
          <w:rFonts w:ascii="Times New Roman" w:hAnsi="Times New Roman" w:cs="Times New Roman"/>
          <w:sz w:val="28"/>
          <w:szCs w:val="28"/>
        </w:rPr>
        <w:t xml:space="preserve">2.3. </w:t>
      </w:r>
      <w:r w:rsidRPr="006311D3">
        <w:rPr>
          <w:rFonts w:ascii="Times New Roman" w:hAnsi="Times New Roman" w:cs="Times New Roman"/>
          <w:sz w:val="28"/>
          <w:szCs w:val="28"/>
        </w:rPr>
        <w:t xml:space="preserve">При формировании конкурсной комиссии </w:t>
      </w:r>
      <w:r>
        <w:rPr>
          <w:rFonts w:ascii="Times New Roman" w:hAnsi="Times New Roman" w:cs="Times New Roman"/>
          <w:sz w:val="28"/>
          <w:szCs w:val="28"/>
        </w:rPr>
        <w:t>половина</w:t>
      </w:r>
      <w:r w:rsidRPr="006311D3">
        <w:rPr>
          <w:rFonts w:ascii="Times New Roman" w:hAnsi="Times New Roman" w:cs="Times New Roman"/>
          <w:sz w:val="28"/>
          <w:szCs w:val="28"/>
        </w:rPr>
        <w:t xml:space="preserve"> членов комиссии назначаются </w:t>
      </w:r>
      <w:r w:rsidR="00C64FEA">
        <w:rPr>
          <w:rFonts w:ascii="Times New Roman" w:hAnsi="Times New Roman" w:cs="Times New Roman"/>
          <w:sz w:val="28"/>
          <w:szCs w:val="28"/>
        </w:rPr>
        <w:t>главой муниципального образования Оренбургский район</w:t>
      </w:r>
      <w:r w:rsidRPr="006311D3">
        <w:rPr>
          <w:rFonts w:ascii="Times New Roman" w:hAnsi="Times New Roman" w:cs="Times New Roman"/>
          <w:sz w:val="28"/>
          <w:szCs w:val="28"/>
        </w:rPr>
        <w:t xml:space="preserve"> Оренбургской области</w:t>
      </w:r>
      <w:r>
        <w:rPr>
          <w:rFonts w:ascii="Times New Roman" w:hAnsi="Times New Roman" w:cs="Times New Roman"/>
          <w:sz w:val="28"/>
          <w:szCs w:val="28"/>
        </w:rPr>
        <w:t xml:space="preserve">, другая половина – Советом депутатов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785CD0">
        <w:rPr>
          <w:rFonts w:ascii="Times New Roman" w:hAnsi="Times New Roman" w:cs="Times New Roman"/>
          <w:sz w:val="28"/>
          <w:szCs w:val="28"/>
        </w:rPr>
        <w:t xml:space="preserve">Пугачевский </w:t>
      </w:r>
      <w:r w:rsidR="00C64FEA" w:rsidRPr="00785CD0">
        <w:rPr>
          <w:rFonts w:ascii="Times New Roman" w:hAnsi="Times New Roman" w:cs="Times New Roman"/>
          <w:sz w:val="28"/>
          <w:szCs w:val="28"/>
        </w:rPr>
        <w:t>сельсовет Оренбургского района</w:t>
      </w:r>
      <w:proofErr w:type="gramStart"/>
      <w:r w:rsidR="00C64FEA">
        <w:rPr>
          <w:rFonts w:ascii="Times New Roman" w:hAnsi="Times New Roman" w:cs="Times New Roman"/>
          <w:sz w:val="28"/>
          <w:szCs w:val="28"/>
        </w:rPr>
        <w:t xml:space="preserve"> </w:t>
      </w:r>
      <w:r>
        <w:rPr>
          <w:rFonts w:ascii="Times New Roman" w:hAnsi="Times New Roman" w:cs="Times New Roman"/>
          <w:sz w:val="28"/>
          <w:szCs w:val="28"/>
        </w:rPr>
        <w:t>.</w:t>
      </w:r>
      <w:proofErr w:type="gramEnd"/>
    </w:p>
    <w:p w14:paraId="54488124" w14:textId="77777777" w:rsidR="00807198" w:rsidRPr="004874F3" w:rsidRDefault="00807198" w:rsidP="003E6310">
      <w:pPr>
        <w:spacing w:after="0" w:line="240" w:lineRule="auto"/>
        <w:ind w:firstLine="720"/>
        <w:jc w:val="both"/>
        <w:rPr>
          <w:rFonts w:ascii="Times New Roman" w:hAnsi="Times New Roman"/>
          <w:sz w:val="28"/>
        </w:rPr>
      </w:pPr>
      <w:r w:rsidRPr="004874F3">
        <w:rPr>
          <w:rFonts w:ascii="Times New Roman" w:hAnsi="Times New Roman"/>
          <w:sz w:val="28"/>
        </w:rPr>
        <w:t>2.4. Членами конкурсной комиссии не могут быть:</w:t>
      </w:r>
    </w:p>
    <w:p w14:paraId="7C8F3311" w14:textId="77777777" w:rsidR="00807198" w:rsidRPr="004874F3" w:rsidRDefault="00807198" w:rsidP="003E6310">
      <w:pPr>
        <w:spacing w:after="0" w:line="240" w:lineRule="auto"/>
        <w:ind w:firstLine="720"/>
        <w:jc w:val="both"/>
        <w:rPr>
          <w:rFonts w:ascii="Times New Roman" w:hAnsi="Times New Roman"/>
          <w:sz w:val="28"/>
        </w:rPr>
      </w:pPr>
      <w:r w:rsidRPr="004874F3">
        <w:rPr>
          <w:rFonts w:ascii="Times New Roman" w:hAnsi="Times New Roman"/>
          <w:sz w:val="28"/>
        </w:rPr>
        <w:t>1) лица, не имеющие гражданства Российской Федерации;</w:t>
      </w:r>
    </w:p>
    <w:p w14:paraId="1CA71015" w14:textId="77777777" w:rsidR="00807198" w:rsidRPr="004874F3" w:rsidRDefault="00807198" w:rsidP="003E6310">
      <w:pPr>
        <w:spacing w:after="0" w:line="240" w:lineRule="auto"/>
        <w:ind w:firstLine="720"/>
        <w:jc w:val="both"/>
        <w:rPr>
          <w:rFonts w:ascii="Times New Roman" w:hAnsi="Times New Roman"/>
          <w:sz w:val="28"/>
        </w:rPr>
      </w:pPr>
      <w:r w:rsidRPr="004874F3">
        <w:rPr>
          <w:rFonts w:ascii="Times New Roman" w:hAnsi="Times New Roman"/>
          <w:sz w:val="28"/>
        </w:rPr>
        <w:t>2) граждане Российской Федерации, признанные недееспособными или ограниченно дееспособными по решению суда, вступившему в законную силу;</w:t>
      </w:r>
    </w:p>
    <w:p w14:paraId="5020C7AD" w14:textId="77777777" w:rsidR="00807198" w:rsidRPr="004874F3" w:rsidRDefault="00807198" w:rsidP="003E6310">
      <w:pPr>
        <w:autoSpaceDE w:val="0"/>
        <w:autoSpaceDN w:val="0"/>
        <w:adjustRightInd w:val="0"/>
        <w:spacing w:after="0" w:line="240" w:lineRule="auto"/>
        <w:ind w:firstLine="720"/>
        <w:jc w:val="both"/>
        <w:rPr>
          <w:rFonts w:ascii="Times New Roman" w:hAnsi="Times New Roman"/>
          <w:sz w:val="28"/>
        </w:rPr>
      </w:pPr>
      <w:proofErr w:type="gramStart"/>
      <w:r w:rsidRPr="004874F3">
        <w:rPr>
          <w:rFonts w:ascii="Times New Roman" w:hAnsi="Times New Roman"/>
          <w:sz w:val="28"/>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roofErr w:type="gramEnd"/>
    </w:p>
    <w:p w14:paraId="14990DB8" w14:textId="07082E24" w:rsidR="00807198" w:rsidRPr="005A7600" w:rsidRDefault="00807198" w:rsidP="003E631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5A7600">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5</w:t>
      </w:r>
      <w:r w:rsidRPr="005A7600">
        <w:rPr>
          <w:rFonts w:ascii="Times New Roman" w:hAnsi="Times New Roman" w:cs="Times New Roman"/>
          <w:color w:val="000000"/>
          <w:sz w:val="28"/>
          <w:szCs w:val="28"/>
        </w:rPr>
        <w:t xml:space="preserve">. Совет депутатов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785CD0">
        <w:rPr>
          <w:rFonts w:ascii="Times New Roman" w:hAnsi="Times New Roman" w:cs="Times New Roman"/>
          <w:sz w:val="28"/>
          <w:szCs w:val="28"/>
        </w:rPr>
        <w:t xml:space="preserve">Пугачевский </w:t>
      </w:r>
      <w:r w:rsidR="00C64FEA" w:rsidRPr="00785CD0">
        <w:rPr>
          <w:rFonts w:ascii="Times New Roman" w:hAnsi="Times New Roman" w:cs="Times New Roman"/>
          <w:sz w:val="28"/>
          <w:szCs w:val="28"/>
        </w:rPr>
        <w:t>сельсовет Оренбургского района</w:t>
      </w:r>
      <w:r w:rsidR="00C64FEA">
        <w:rPr>
          <w:rFonts w:ascii="Times New Roman" w:hAnsi="Times New Roman" w:cs="Times New Roman"/>
          <w:sz w:val="28"/>
          <w:szCs w:val="28"/>
        </w:rPr>
        <w:t xml:space="preserve"> </w:t>
      </w:r>
      <w:r w:rsidRPr="005A7600">
        <w:rPr>
          <w:rFonts w:ascii="Times New Roman" w:hAnsi="Times New Roman" w:cs="Times New Roman"/>
          <w:color w:val="000000"/>
          <w:sz w:val="28"/>
          <w:szCs w:val="28"/>
        </w:rPr>
        <w:t xml:space="preserve">формирует конкурсную комиссию и принимает решение о назначении </w:t>
      </w:r>
      <w:r w:rsidR="00785CD0">
        <w:rPr>
          <w:rFonts w:ascii="Times New Roman" w:hAnsi="Times New Roman" w:cs="Times New Roman"/>
          <w:color w:val="000000"/>
          <w:sz w:val="28"/>
          <w:szCs w:val="28"/>
        </w:rPr>
        <w:t xml:space="preserve"> 4</w:t>
      </w:r>
      <w:r w:rsidRPr="005A7600">
        <w:rPr>
          <w:rFonts w:ascii="Times New Roman" w:hAnsi="Times New Roman" w:cs="Times New Roman"/>
          <w:color w:val="000000"/>
          <w:sz w:val="28"/>
          <w:szCs w:val="28"/>
        </w:rPr>
        <w:t xml:space="preserve"> ее членов о</w:t>
      </w:r>
      <w:r w:rsidRPr="005A7600">
        <w:rPr>
          <w:rFonts w:ascii="Times New Roman" w:hAnsi="Times New Roman" w:cs="Times New Roman"/>
          <w:color w:val="000000"/>
          <w:sz w:val="28"/>
          <w:szCs w:val="28"/>
          <w:lang w:eastAsia="ru-RU"/>
        </w:rPr>
        <w:t>дновременно с</w:t>
      </w:r>
      <w:r>
        <w:rPr>
          <w:rFonts w:ascii="Times New Roman" w:hAnsi="Times New Roman" w:cs="Times New Roman"/>
          <w:color w:val="000000"/>
          <w:sz w:val="28"/>
          <w:szCs w:val="28"/>
          <w:lang w:eastAsia="ru-RU"/>
        </w:rPr>
        <w:t xml:space="preserve"> принятием решения об объявлении </w:t>
      </w:r>
      <w:r w:rsidRPr="005A7600">
        <w:rPr>
          <w:rFonts w:ascii="Times New Roman" w:hAnsi="Times New Roman" w:cs="Times New Roman"/>
          <w:color w:val="000000"/>
          <w:sz w:val="28"/>
          <w:szCs w:val="28"/>
          <w:lang w:eastAsia="ru-RU"/>
        </w:rPr>
        <w:t>конкурса.</w:t>
      </w:r>
    </w:p>
    <w:p w14:paraId="4EB00577" w14:textId="02B802FA" w:rsidR="00807198"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Кандидатуры членов конкурсной комиссии вносятся присутствующими на заседании депутатами Совета депутатов </w:t>
      </w:r>
      <w:r w:rsidRPr="006F7153">
        <w:rPr>
          <w:rFonts w:ascii="Times New Roman" w:hAnsi="Times New Roman" w:cs="Times New Roman"/>
          <w:sz w:val="28"/>
          <w:szCs w:val="28"/>
        </w:rPr>
        <w:t xml:space="preserve">муниципального </w:t>
      </w:r>
      <w:proofErr w:type="spellStart"/>
      <w:r>
        <w:rPr>
          <w:rFonts w:ascii="Times New Roman" w:hAnsi="Times New Roman" w:cs="Times New Roman"/>
          <w:sz w:val="28"/>
          <w:szCs w:val="28"/>
        </w:rPr>
        <w:t>о</w:t>
      </w:r>
      <w:r w:rsidRPr="006F7153">
        <w:rPr>
          <w:rFonts w:ascii="Times New Roman" w:hAnsi="Times New Roman" w:cs="Times New Roman"/>
          <w:sz w:val="28"/>
          <w:szCs w:val="28"/>
        </w:rPr>
        <w:t>бразования</w:t>
      </w:r>
      <w:r w:rsidR="00785CD0">
        <w:rPr>
          <w:rFonts w:ascii="Times New Roman" w:hAnsi="Times New Roman" w:cs="Times New Roman"/>
          <w:sz w:val="28"/>
          <w:szCs w:val="28"/>
        </w:rPr>
        <w:t>Пугачевский</w:t>
      </w:r>
      <w:proofErr w:type="spellEnd"/>
      <w:r w:rsidR="00785CD0">
        <w:rPr>
          <w:rFonts w:ascii="Times New Roman" w:hAnsi="Times New Roman" w:cs="Times New Roman"/>
          <w:sz w:val="28"/>
          <w:szCs w:val="28"/>
        </w:rPr>
        <w:t xml:space="preserve"> </w:t>
      </w:r>
      <w:r w:rsidR="00C64FEA" w:rsidRPr="00785CD0">
        <w:rPr>
          <w:rFonts w:ascii="Times New Roman" w:hAnsi="Times New Roman" w:cs="Times New Roman"/>
          <w:sz w:val="28"/>
          <w:szCs w:val="28"/>
        </w:rPr>
        <w:t xml:space="preserve"> сельсовет Оренбургского района</w:t>
      </w:r>
      <w:r w:rsidR="00C64FEA">
        <w:rPr>
          <w:rFonts w:ascii="Times New Roman" w:hAnsi="Times New Roman" w:cs="Times New Roman"/>
          <w:sz w:val="28"/>
          <w:szCs w:val="28"/>
        </w:rPr>
        <w:t xml:space="preserve"> </w:t>
      </w:r>
      <w:r>
        <w:rPr>
          <w:rFonts w:ascii="Times New Roman" w:hAnsi="Times New Roman" w:cs="Times New Roman"/>
          <w:sz w:val="28"/>
          <w:szCs w:val="28"/>
        </w:rPr>
        <w:t xml:space="preserve"> с указанием фамилии, имени, отчества и занимаемой должности кандидата.</w:t>
      </w:r>
    </w:p>
    <w:p w14:paraId="51CE73DB" w14:textId="77777777" w:rsidR="00807198"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bookmarkStart w:id="4" w:name="Par3"/>
      <w:bookmarkEnd w:id="4"/>
      <w:r>
        <w:rPr>
          <w:rFonts w:ascii="Times New Roman" w:hAnsi="Times New Roman" w:cs="Times New Roman"/>
          <w:sz w:val="28"/>
          <w:szCs w:val="28"/>
        </w:rPr>
        <w:t>Формирование списка кандидатов в состав конкурсной комиссии проводится открытым поименным голосованием.</w:t>
      </w:r>
    </w:p>
    <w:p w14:paraId="783F794A" w14:textId="77777777" w:rsidR="00807198"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14:paraId="361CF8D4" w14:textId="77777777" w:rsidR="00807198"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14:paraId="1082BAE7" w14:textId="4980BCFF" w:rsidR="00807198" w:rsidRPr="00F75673" w:rsidRDefault="00807198" w:rsidP="003E6310">
      <w:pPr>
        <w:autoSpaceDE w:val="0"/>
        <w:autoSpaceDN w:val="0"/>
        <w:adjustRightInd w:val="0"/>
        <w:spacing w:after="0" w:line="240" w:lineRule="auto"/>
        <w:ind w:firstLine="720"/>
        <w:jc w:val="both"/>
        <w:rPr>
          <w:rFonts w:ascii="Times New Roman" w:hAnsi="Times New Roman" w:cs="Times New Roman"/>
          <w:color w:val="000000"/>
          <w:sz w:val="28"/>
          <w:szCs w:val="28"/>
          <w:vertAlign w:val="subscript"/>
          <w:lang w:eastAsia="ru-RU"/>
        </w:rPr>
      </w:pPr>
      <w:r>
        <w:rPr>
          <w:rFonts w:ascii="Times New Roman" w:hAnsi="Times New Roman" w:cs="Times New Roman"/>
          <w:sz w:val="28"/>
          <w:szCs w:val="28"/>
        </w:rPr>
        <w:t xml:space="preserve">2.6. Избранными в состав конкурсной комиссии признаются </w:t>
      </w:r>
      <w:r w:rsidR="00785CD0">
        <w:rPr>
          <w:rFonts w:ascii="Times New Roman" w:hAnsi="Times New Roman" w:cs="Times New Roman"/>
          <w:sz w:val="28"/>
          <w:szCs w:val="28"/>
        </w:rPr>
        <w:t>2</w:t>
      </w:r>
      <w:r>
        <w:rPr>
          <w:rFonts w:ascii="Times New Roman" w:hAnsi="Times New Roman" w:cs="Times New Roman"/>
          <w:sz w:val="28"/>
          <w:szCs w:val="28"/>
        </w:rPr>
        <w:t xml:space="preserve"> кандидатов, набравших наибольшее число голосов.</w:t>
      </w:r>
    </w:p>
    <w:p w14:paraId="0248FA40" w14:textId="6741F7A3" w:rsidR="00807198"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785CD0">
        <w:rPr>
          <w:rFonts w:ascii="Times New Roman" w:hAnsi="Times New Roman" w:cs="Times New Roman"/>
          <w:sz w:val="28"/>
          <w:szCs w:val="28"/>
        </w:rPr>
        <w:t xml:space="preserve">Пугачевский </w:t>
      </w:r>
      <w:r w:rsidR="00C64FEA" w:rsidRPr="00785CD0">
        <w:rPr>
          <w:rFonts w:ascii="Times New Roman" w:hAnsi="Times New Roman" w:cs="Times New Roman"/>
          <w:sz w:val="28"/>
          <w:szCs w:val="28"/>
        </w:rPr>
        <w:t>сельсовет Оренбургского района</w:t>
      </w:r>
      <w:r w:rsidR="00C64FEA">
        <w:rPr>
          <w:rFonts w:ascii="Times New Roman" w:hAnsi="Times New Roman" w:cs="Times New Roman"/>
          <w:sz w:val="28"/>
          <w:szCs w:val="28"/>
        </w:rPr>
        <w:t xml:space="preserve"> </w:t>
      </w:r>
      <w:r>
        <w:rPr>
          <w:rFonts w:ascii="Times New Roman" w:hAnsi="Times New Roman" w:cs="Times New Roman"/>
          <w:sz w:val="28"/>
          <w:szCs w:val="28"/>
        </w:rPr>
        <w:t xml:space="preserve"> проводится повторное голосование по данным кандидатурам в порядке, установленном настоящим Положением. Избранны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ми) в состав комиссии считается(</w:t>
      </w:r>
      <w:proofErr w:type="spellStart"/>
      <w:r>
        <w:rPr>
          <w:rFonts w:ascii="Times New Roman" w:hAnsi="Times New Roman" w:cs="Times New Roman"/>
          <w:sz w:val="28"/>
          <w:szCs w:val="28"/>
        </w:rPr>
        <w:t>ются</w:t>
      </w:r>
      <w:proofErr w:type="spellEnd"/>
      <w:r>
        <w:rPr>
          <w:rFonts w:ascii="Times New Roman" w:hAnsi="Times New Roman" w:cs="Times New Roman"/>
          <w:sz w:val="28"/>
          <w:szCs w:val="28"/>
        </w:rPr>
        <w:t>) кандидат(ты), набравший(</w:t>
      </w: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наибольшее число голосов.</w:t>
      </w:r>
    </w:p>
    <w:p w14:paraId="44B523EB" w14:textId="362C08F5" w:rsidR="00807198"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2.7. Результаты голосования оглашаются на заседании Совета депутатов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785CD0">
        <w:rPr>
          <w:rFonts w:ascii="Times New Roman" w:hAnsi="Times New Roman" w:cs="Times New Roman"/>
          <w:sz w:val="28"/>
          <w:szCs w:val="28"/>
        </w:rPr>
        <w:t xml:space="preserve">Пугачевский </w:t>
      </w:r>
      <w:r w:rsidR="00C64FEA" w:rsidRPr="00785CD0">
        <w:rPr>
          <w:rFonts w:ascii="Times New Roman" w:hAnsi="Times New Roman" w:cs="Times New Roman"/>
          <w:sz w:val="28"/>
          <w:szCs w:val="28"/>
        </w:rPr>
        <w:t>сельсовет Оренбургского района</w:t>
      </w:r>
      <w:proofErr w:type="gramStart"/>
      <w:r w:rsidR="00C64FE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отражаются в протоколе и оформляются решением Совета депутатов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sidR="00785CD0">
        <w:rPr>
          <w:rFonts w:ascii="Times New Roman" w:hAnsi="Times New Roman" w:cs="Times New Roman"/>
          <w:sz w:val="28"/>
          <w:szCs w:val="28"/>
        </w:rPr>
        <w:t xml:space="preserve"> </w:t>
      </w:r>
      <w:r w:rsidR="00785CD0" w:rsidRPr="00785CD0">
        <w:rPr>
          <w:rFonts w:ascii="Times New Roman" w:hAnsi="Times New Roman" w:cs="Times New Roman"/>
          <w:sz w:val="28"/>
          <w:szCs w:val="28"/>
        </w:rPr>
        <w:t xml:space="preserve">Пугачевский </w:t>
      </w:r>
      <w:r w:rsidR="00C64FEA" w:rsidRPr="00785CD0">
        <w:rPr>
          <w:rFonts w:ascii="Times New Roman" w:hAnsi="Times New Roman" w:cs="Times New Roman"/>
          <w:sz w:val="28"/>
          <w:szCs w:val="28"/>
        </w:rPr>
        <w:t xml:space="preserve"> сельсовет Оренбургского района </w:t>
      </w:r>
      <w:r w:rsidRPr="00785CD0">
        <w:rPr>
          <w:rFonts w:ascii="Times New Roman" w:hAnsi="Times New Roman" w:cs="Times New Roman"/>
          <w:sz w:val="28"/>
          <w:szCs w:val="28"/>
        </w:rPr>
        <w:t>.</w:t>
      </w:r>
    </w:p>
    <w:p w14:paraId="742FD0D4" w14:textId="1B620097" w:rsidR="00807198" w:rsidRPr="00F75673"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r w:rsidRPr="00F75673">
        <w:rPr>
          <w:rFonts w:ascii="Times New Roman" w:hAnsi="Times New Roman" w:cs="Times New Roman"/>
          <w:sz w:val="28"/>
          <w:szCs w:val="28"/>
        </w:rPr>
        <w:t xml:space="preserve">2.8. </w:t>
      </w:r>
      <w:proofErr w:type="gramStart"/>
      <w:r w:rsidRPr="00F75673">
        <w:rPr>
          <w:rFonts w:ascii="Times New Roman" w:hAnsi="Times New Roman" w:cs="Times New Roman"/>
          <w:sz w:val="28"/>
          <w:szCs w:val="28"/>
        </w:rPr>
        <w:t>Не позднее дня, следующего за днем принятия Советом депутатов</w:t>
      </w:r>
      <w:r>
        <w:rPr>
          <w:rFonts w:ascii="Times New Roman" w:hAnsi="Times New Roman" w:cs="Times New Roman"/>
          <w:sz w:val="28"/>
          <w:szCs w:val="28"/>
        </w:rPr>
        <w:t xml:space="preserve">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 Оренбургского района</w:t>
      </w:r>
      <w:r w:rsidR="00C64FEA">
        <w:rPr>
          <w:rFonts w:ascii="Times New Roman" w:hAnsi="Times New Roman" w:cs="Times New Roman"/>
          <w:sz w:val="28"/>
          <w:szCs w:val="28"/>
        </w:rPr>
        <w:t xml:space="preserve"> </w:t>
      </w:r>
      <w:r w:rsidRPr="00F75673">
        <w:rPr>
          <w:rFonts w:ascii="Times New Roman" w:hAnsi="Times New Roman" w:cs="Times New Roman"/>
          <w:sz w:val="28"/>
          <w:szCs w:val="28"/>
        </w:rPr>
        <w:t xml:space="preserve"> решения о назначении ½ членов конкурсной комиссии, Совет депутатов</w:t>
      </w:r>
      <w:r w:rsidRPr="005725D3">
        <w:rPr>
          <w:rFonts w:ascii="Times New Roman" w:hAnsi="Times New Roman" w:cs="Times New Roman"/>
          <w:sz w:val="28"/>
          <w:szCs w:val="28"/>
        </w:rPr>
        <w:t xml:space="preserve">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 Оренбургского района</w:t>
      </w:r>
      <w:r w:rsidR="00C64FEA">
        <w:rPr>
          <w:rFonts w:ascii="Times New Roman" w:hAnsi="Times New Roman" w:cs="Times New Roman"/>
          <w:sz w:val="28"/>
          <w:szCs w:val="28"/>
        </w:rPr>
        <w:t xml:space="preserve"> </w:t>
      </w:r>
      <w:r w:rsidRPr="00F75673">
        <w:rPr>
          <w:rFonts w:ascii="Times New Roman" w:hAnsi="Times New Roman" w:cs="Times New Roman"/>
          <w:sz w:val="28"/>
          <w:szCs w:val="28"/>
        </w:rPr>
        <w:t xml:space="preserve"> в письменной форме уведомляет </w:t>
      </w:r>
      <w:r w:rsidR="00C64FEA">
        <w:rPr>
          <w:rFonts w:ascii="Times New Roman" w:hAnsi="Times New Roman" w:cs="Times New Roman"/>
          <w:sz w:val="28"/>
          <w:szCs w:val="28"/>
        </w:rPr>
        <w:t xml:space="preserve">главу муниципального образования </w:t>
      </w:r>
      <w:proofErr w:type="spellStart"/>
      <w:r w:rsidR="00C64FEA">
        <w:rPr>
          <w:rFonts w:ascii="Times New Roman" w:hAnsi="Times New Roman" w:cs="Times New Roman"/>
          <w:sz w:val="28"/>
          <w:szCs w:val="28"/>
        </w:rPr>
        <w:t>Оренбурсгкий</w:t>
      </w:r>
      <w:proofErr w:type="spellEnd"/>
      <w:r w:rsidR="00C64FEA">
        <w:rPr>
          <w:rFonts w:ascii="Times New Roman" w:hAnsi="Times New Roman" w:cs="Times New Roman"/>
          <w:sz w:val="28"/>
          <w:szCs w:val="28"/>
        </w:rPr>
        <w:t xml:space="preserve"> район</w:t>
      </w:r>
      <w:r w:rsidRPr="00F75673">
        <w:rPr>
          <w:rFonts w:ascii="Times New Roman" w:hAnsi="Times New Roman" w:cs="Times New Roman"/>
          <w:sz w:val="28"/>
          <w:szCs w:val="28"/>
        </w:rPr>
        <w:t xml:space="preserve"> Оренбургской области о начале процедуры формирования конкурсной комиссии и предлагает назначить </w:t>
      </w:r>
      <w:r w:rsidR="00046A48" w:rsidRPr="00F75673">
        <w:rPr>
          <w:rFonts w:ascii="Times New Roman" w:hAnsi="Times New Roman" w:cs="Times New Roman"/>
          <w:sz w:val="28"/>
          <w:szCs w:val="28"/>
        </w:rPr>
        <w:t>½</w:t>
      </w:r>
      <w:r w:rsidRPr="00F75673">
        <w:rPr>
          <w:rFonts w:ascii="Times New Roman" w:hAnsi="Times New Roman" w:cs="Times New Roman"/>
          <w:sz w:val="28"/>
          <w:szCs w:val="28"/>
        </w:rPr>
        <w:t xml:space="preserve"> часть членов конкурсной комиссии.</w:t>
      </w:r>
      <w:proofErr w:type="gramEnd"/>
    </w:p>
    <w:p w14:paraId="696B396B" w14:textId="453760CE" w:rsidR="00807198"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2.9. Конкурсная комиссия считается сформированной со дня назначения Советом депутатов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 Оренбургского района</w:t>
      </w:r>
      <w:r>
        <w:rPr>
          <w:rFonts w:ascii="Times New Roman" w:hAnsi="Times New Roman" w:cs="Times New Roman"/>
          <w:sz w:val="28"/>
          <w:szCs w:val="28"/>
        </w:rPr>
        <w:t xml:space="preserve"> и </w:t>
      </w:r>
      <w:r w:rsidR="00046A48">
        <w:rPr>
          <w:rFonts w:ascii="Times New Roman" w:hAnsi="Times New Roman" w:cs="Times New Roman"/>
          <w:sz w:val="28"/>
          <w:szCs w:val="28"/>
        </w:rPr>
        <w:t xml:space="preserve">главой муниципального образования </w:t>
      </w:r>
      <w:proofErr w:type="spellStart"/>
      <w:r w:rsidR="00046A48">
        <w:rPr>
          <w:rFonts w:ascii="Times New Roman" w:hAnsi="Times New Roman" w:cs="Times New Roman"/>
          <w:sz w:val="28"/>
          <w:szCs w:val="28"/>
        </w:rPr>
        <w:t>Оренбурсгкий</w:t>
      </w:r>
      <w:proofErr w:type="spellEnd"/>
      <w:r w:rsidR="00046A48">
        <w:rPr>
          <w:rFonts w:ascii="Times New Roman" w:hAnsi="Times New Roman" w:cs="Times New Roman"/>
          <w:sz w:val="28"/>
          <w:szCs w:val="28"/>
        </w:rPr>
        <w:t xml:space="preserve"> район</w:t>
      </w:r>
      <w:r w:rsidR="00046A48" w:rsidRPr="00F75673">
        <w:rPr>
          <w:rFonts w:ascii="Times New Roman" w:hAnsi="Times New Roman" w:cs="Times New Roman"/>
          <w:sz w:val="28"/>
          <w:szCs w:val="28"/>
        </w:rPr>
        <w:t xml:space="preserve"> Оренбургской области </w:t>
      </w:r>
      <w:r>
        <w:rPr>
          <w:rFonts w:ascii="Times New Roman" w:hAnsi="Times New Roman" w:cs="Times New Roman"/>
          <w:sz w:val="28"/>
          <w:szCs w:val="28"/>
        </w:rPr>
        <w:t xml:space="preserve">всех ее членов и действует до дня вступления в должность вновь избранного главы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347796" w:rsidRP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 Оренбургского района</w:t>
      </w:r>
      <w:r>
        <w:rPr>
          <w:rFonts w:ascii="Times New Roman" w:hAnsi="Times New Roman" w:cs="Times New Roman"/>
          <w:sz w:val="28"/>
          <w:szCs w:val="28"/>
        </w:rPr>
        <w:t>.</w:t>
      </w:r>
    </w:p>
    <w:p w14:paraId="5186A6FF" w14:textId="77777777" w:rsidR="00807198"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Члены комиссии осуществляют свою работу на непостоянной неоплачиваемой основе.</w:t>
      </w:r>
    </w:p>
    <w:p w14:paraId="35C15868"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2.10</w:t>
      </w:r>
      <w:r w:rsidRPr="006311D3">
        <w:rPr>
          <w:rFonts w:ascii="Times New Roman" w:hAnsi="Times New Roman" w:cs="Times New Roman"/>
          <w:sz w:val="28"/>
          <w:szCs w:val="28"/>
        </w:rPr>
        <w:t>. Организационной формой деятельности конкурсной комиссии являются заседания.</w:t>
      </w:r>
    </w:p>
    <w:p w14:paraId="55696A77" w14:textId="77777777" w:rsidR="00807198" w:rsidRPr="005900DC" w:rsidRDefault="00807198" w:rsidP="003E6310">
      <w:pPr>
        <w:spacing w:after="0" w:line="240" w:lineRule="auto"/>
        <w:ind w:firstLine="720"/>
        <w:jc w:val="both"/>
        <w:rPr>
          <w:rFonts w:ascii="Times New Roman" w:hAnsi="Times New Roman" w:cs="Times New Roman"/>
          <w:sz w:val="28"/>
          <w:szCs w:val="28"/>
        </w:rPr>
      </w:pPr>
      <w:r w:rsidRPr="005900DC">
        <w:rPr>
          <w:rFonts w:ascii="Times New Roman" w:hAnsi="Times New Roman" w:cs="Times New Roman"/>
          <w:sz w:val="28"/>
          <w:szCs w:val="28"/>
        </w:rPr>
        <w:t xml:space="preserve">Первое заседание конкурсной комиссии проводится в срок не позднее </w:t>
      </w:r>
      <w:r>
        <w:rPr>
          <w:rFonts w:ascii="Times New Roman" w:hAnsi="Times New Roman" w:cs="Times New Roman"/>
          <w:sz w:val="28"/>
          <w:szCs w:val="28"/>
        </w:rPr>
        <w:t xml:space="preserve">7 </w:t>
      </w:r>
      <w:r w:rsidRPr="005900DC">
        <w:rPr>
          <w:rFonts w:ascii="Times New Roman" w:hAnsi="Times New Roman" w:cs="Times New Roman"/>
          <w:sz w:val="28"/>
          <w:szCs w:val="28"/>
        </w:rPr>
        <w:t>рабочих дней со дня ее формирования.</w:t>
      </w:r>
    </w:p>
    <w:p w14:paraId="48264B85" w14:textId="77777777" w:rsidR="00807198"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14:paraId="33916169" w14:textId="5066011B" w:rsidR="00807198"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2.</w:t>
      </w:r>
      <w:r>
        <w:rPr>
          <w:rFonts w:ascii="Times New Roman" w:hAnsi="Times New Roman" w:cs="Times New Roman"/>
          <w:sz w:val="28"/>
          <w:szCs w:val="28"/>
        </w:rPr>
        <w:t>11</w:t>
      </w:r>
      <w:r w:rsidRPr="006311D3">
        <w:rPr>
          <w:rFonts w:ascii="Times New Roman" w:hAnsi="Times New Roman" w:cs="Times New Roman"/>
          <w:sz w:val="28"/>
          <w:szCs w:val="28"/>
        </w:rPr>
        <w:t>. Заседания конкурсной комиссии считаются правомочными, если на них присутствует</w:t>
      </w:r>
      <w:r w:rsidR="00C36396">
        <w:rPr>
          <w:rFonts w:ascii="Times New Roman" w:hAnsi="Times New Roman" w:cs="Times New Roman"/>
          <w:sz w:val="28"/>
          <w:szCs w:val="28"/>
        </w:rPr>
        <w:t xml:space="preserve"> не менее</w:t>
      </w:r>
      <w:r w:rsidRPr="006311D3">
        <w:rPr>
          <w:rFonts w:ascii="Times New Roman" w:hAnsi="Times New Roman" w:cs="Times New Roman"/>
          <w:sz w:val="28"/>
          <w:szCs w:val="28"/>
        </w:rPr>
        <w:t xml:space="preserve"> </w:t>
      </w:r>
      <w:r w:rsidR="00656AF9" w:rsidRPr="00C36396">
        <w:rPr>
          <w:rFonts w:ascii="Times New Roman" w:hAnsi="Times New Roman" w:cs="Times New Roman"/>
          <w:sz w:val="28"/>
          <w:szCs w:val="28"/>
        </w:rPr>
        <w:t xml:space="preserve">половины </w:t>
      </w:r>
      <w:r w:rsidR="00656AF9">
        <w:rPr>
          <w:rFonts w:ascii="Times New Roman" w:hAnsi="Times New Roman" w:cs="Times New Roman"/>
          <w:sz w:val="28"/>
          <w:szCs w:val="28"/>
        </w:rPr>
        <w:t>от</w:t>
      </w:r>
      <w:r w:rsidRPr="006311D3">
        <w:rPr>
          <w:rFonts w:ascii="Times New Roman" w:hAnsi="Times New Roman" w:cs="Times New Roman"/>
          <w:sz w:val="28"/>
          <w:szCs w:val="28"/>
        </w:rPr>
        <w:t xml:space="preserve"> установленного числа членов конкурсной комиссии.</w:t>
      </w:r>
      <w:r w:rsidR="00606563">
        <w:rPr>
          <w:rFonts w:ascii="Times New Roman" w:hAnsi="Times New Roman" w:cs="Times New Roman"/>
          <w:color w:val="FF0000"/>
          <w:sz w:val="28"/>
          <w:szCs w:val="28"/>
        </w:rPr>
        <w:t xml:space="preserve"> </w:t>
      </w:r>
      <w:r w:rsidRPr="006311D3">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14:paraId="6B52D887" w14:textId="571355BF" w:rsidR="00656AF9" w:rsidRPr="00C36396" w:rsidRDefault="00C0761D" w:rsidP="003E6310">
      <w:pPr>
        <w:spacing w:after="0" w:line="240" w:lineRule="auto"/>
        <w:ind w:firstLine="720"/>
        <w:jc w:val="both"/>
        <w:rPr>
          <w:rFonts w:ascii="Times New Roman" w:hAnsi="Times New Roman" w:cs="Times New Roman"/>
          <w:sz w:val="28"/>
          <w:szCs w:val="28"/>
        </w:rPr>
      </w:pPr>
      <w:r w:rsidRPr="00656AF9">
        <w:rPr>
          <w:rFonts w:ascii="Times New Roman" w:hAnsi="Times New Roman" w:cs="Times New Roman"/>
          <w:sz w:val="28"/>
          <w:szCs w:val="28"/>
        </w:rPr>
        <w:t xml:space="preserve">В случае выбытия члена конкурсной комиссии из ее состава, назначение нового члена конкурсной комиссии производится </w:t>
      </w:r>
      <w:r w:rsidRPr="00C36396">
        <w:rPr>
          <w:rFonts w:ascii="Times New Roman" w:hAnsi="Times New Roman" w:cs="Times New Roman"/>
          <w:sz w:val="28"/>
          <w:szCs w:val="28"/>
        </w:rPr>
        <w:t xml:space="preserve">органом, назначившим выбывшего члена конкурсной комиссии. </w:t>
      </w:r>
    </w:p>
    <w:p w14:paraId="6449A408"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2.12</w:t>
      </w:r>
      <w:r w:rsidRPr="006311D3">
        <w:rPr>
          <w:rFonts w:ascii="Times New Roman" w:hAnsi="Times New Roman" w:cs="Times New Roman"/>
          <w:sz w:val="28"/>
          <w:szCs w:val="28"/>
        </w:rP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14:paraId="7826C3CF" w14:textId="77777777" w:rsidR="00807198"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2.13</w:t>
      </w:r>
      <w:r w:rsidRPr="006311D3">
        <w:rPr>
          <w:rFonts w:ascii="Times New Roman" w:hAnsi="Times New Roman" w:cs="Times New Roman"/>
          <w:sz w:val="28"/>
          <w:szCs w:val="28"/>
        </w:rPr>
        <w:t>. Конкурсная комиссия является коллегиальным органом и обладает следующими полномочиями:</w:t>
      </w:r>
    </w:p>
    <w:p w14:paraId="0232D48A"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1) рассматривает документы, представленные для участия в конкурсе;</w:t>
      </w:r>
    </w:p>
    <w:p w14:paraId="73105AAB"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6311D3">
        <w:rPr>
          <w:rFonts w:ascii="Times New Roman" w:hAnsi="Times New Roman" w:cs="Times New Roman"/>
          <w:sz w:val="28"/>
          <w:szCs w:val="28"/>
        </w:rPr>
        <w:t>)</w:t>
      </w:r>
      <w:r>
        <w:rPr>
          <w:rFonts w:ascii="Times New Roman" w:hAnsi="Times New Roman" w:cs="Times New Roman"/>
          <w:sz w:val="28"/>
          <w:szCs w:val="28"/>
        </w:rPr>
        <w:t xml:space="preserve"> </w:t>
      </w:r>
      <w:r w:rsidRPr="006311D3">
        <w:rPr>
          <w:rFonts w:ascii="Times New Roman" w:hAnsi="Times New Roman" w:cs="Times New Roman"/>
          <w:sz w:val="28"/>
          <w:szCs w:val="28"/>
        </w:rPr>
        <w:t>определяет результаты конкурса</w:t>
      </w:r>
      <w:r>
        <w:rPr>
          <w:rFonts w:ascii="Times New Roman" w:hAnsi="Times New Roman" w:cs="Times New Roman"/>
          <w:sz w:val="28"/>
          <w:szCs w:val="28"/>
        </w:rPr>
        <w:t xml:space="preserve">, </w:t>
      </w:r>
      <w:r w:rsidRPr="006311D3">
        <w:rPr>
          <w:rFonts w:ascii="Times New Roman" w:hAnsi="Times New Roman" w:cs="Times New Roman"/>
          <w:sz w:val="28"/>
          <w:szCs w:val="28"/>
        </w:rPr>
        <w:t>обеспечива</w:t>
      </w:r>
      <w:r>
        <w:rPr>
          <w:rFonts w:ascii="Times New Roman" w:hAnsi="Times New Roman" w:cs="Times New Roman"/>
          <w:sz w:val="28"/>
          <w:szCs w:val="28"/>
        </w:rPr>
        <w:t>я</w:t>
      </w:r>
      <w:r w:rsidRPr="006311D3">
        <w:rPr>
          <w:rFonts w:ascii="Times New Roman" w:hAnsi="Times New Roman" w:cs="Times New Roman"/>
          <w:sz w:val="28"/>
          <w:szCs w:val="28"/>
        </w:rPr>
        <w:t xml:space="preserve"> соблюдение равных условий проведения конкурса для каждого из кандидатов;</w:t>
      </w:r>
    </w:p>
    <w:p w14:paraId="5573363A" w14:textId="6710FFC1" w:rsidR="00807198"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6311D3">
        <w:rPr>
          <w:rFonts w:ascii="Times New Roman" w:hAnsi="Times New Roman" w:cs="Times New Roman"/>
          <w:sz w:val="28"/>
          <w:szCs w:val="28"/>
        </w:rPr>
        <w:t>) представляет не мене</w:t>
      </w:r>
      <w:r>
        <w:rPr>
          <w:rFonts w:ascii="Times New Roman" w:hAnsi="Times New Roman" w:cs="Times New Roman"/>
          <w:sz w:val="28"/>
          <w:szCs w:val="28"/>
        </w:rPr>
        <w:t>е двух кандидатов на должность г</w:t>
      </w:r>
      <w:r w:rsidRPr="006311D3">
        <w:rPr>
          <w:rFonts w:ascii="Times New Roman" w:hAnsi="Times New Roman" w:cs="Times New Roman"/>
          <w:sz w:val="28"/>
          <w:szCs w:val="28"/>
        </w:rPr>
        <w:t xml:space="preserve">лавы </w:t>
      </w:r>
      <w:r w:rsidRPr="006F7153">
        <w:rPr>
          <w:rFonts w:ascii="Times New Roman" w:hAnsi="Times New Roman" w:cs="Times New Roman"/>
          <w:sz w:val="28"/>
          <w:szCs w:val="28"/>
        </w:rPr>
        <w:t xml:space="preserve">муниципального </w:t>
      </w:r>
      <w:r w:rsidRPr="00347796">
        <w:rPr>
          <w:rFonts w:ascii="Times New Roman" w:hAnsi="Times New Roman" w:cs="Times New Roman"/>
          <w:sz w:val="28"/>
          <w:szCs w:val="28"/>
        </w:rPr>
        <w:t xml:space="preserve">образования </w:t>
      </w:r>
      <w:r w:rsidR="00347796">
        <w:rPr>
          <w:rFonts w:ascii="Times New Roman" w:hAnsi="Times New Roman" w:cs="Times New Roman"/>
          <w:sz w:val="28"/>
          <w:szCs w:val="28"/>
        </w:rPr>
        <w:t>Пугачевский</w:t>
      </w:r>
      <w:r w:rsidR="00C64FEA" w:rsidRPr="00347796">
        <w:rPr>
          <w:rFonts w:ascii="Times New Roman" w:hAnsi="Times New Roman" w:cs="Times New Roman"/>
          <w:sz w:val="28"/>
          <w:szCs w:val="28"/>
        </w:rPr>
        <w:t xml:space="preserve"> сельсовет Оренбургского района </w:t>
      </w:r>
      <w:r w:rsidRPr="00347796">
        <w:rPr>
          <w:rFonts w:ascii="Times New Roman" w:hAnsi="Times New Roman" w:cs="Times New Roman"/>
          <w:sz w:val="28"/>
          <w:szCs w:val="28"/>
        </w:rPr>
        <w:t xml:space="preserve"> в Совет депутатов муниципального образования </w:t>
      </w:r>
      <w:r w:rsidR="00347796">
        <w:rPr>
          <w:rFonts w:ascii="Times New Roman" w:hAnsi="Times New Roman" w:cs="Times New Roman"/>
          <w:sz w:val="28"/>
          <w:szCs w:val="28"/>
        </w:rPr>
        <w:t>Пугачевский</w:t>
      </w:r>
      <w:r w:rsidR="00C64FEA" w:rsidRPr="00347796">
        <w:rPr>
          <w:rFonts w:ascii="Times New Roman" w:hAnsi="Times New Roman" w:cs="Times New Roman"/>
          <w:sz w:val="28"/>
          <w:szCs w:val="28"/>
        </w:rPr>
        <w:t xml:space="preserve"> сельсовет Оренбургского района</w:t>
      </w:r>
      <w:proofErr w:type="gramStart"/>
      <w:r w:rsidR="00C64FEA" w:rsidRPr="00347796">
        <w:rPr>
          <w:rFonts w:ascii="Times New Roman" w:hAnsi="Times New Roman" w:cs="Times New Roman"/>
          <w:sz w:val="28"/>
          <w:szCs w:val="28"/>
        </w:rPr>
        <w:t xml:space="preserve"> </w:t>
      </w:r>
      <w:r w:rsidRPr="00347796">
        <w:rPr>
          <w:rFonts w:ascii="Times New Roman" w:hAnsi="Times New Roman" w:cs="Times New Roman"/>
          <w:sz w:val="28"/>
          <w:szCs w:val="28"/>
        </w:rPr>
        <w:t>;</w:t>
      </w:r>
      <w:proofErr w:type="gramEnd"/>
    </w:p>
    <w:p w14:paraId="3FF43340"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6311D3">
        <w:rPr>
          <w:rFonts w:ascii="Times New Roman" w:hAnsi="Times New Roman" w:cs="Times New Roman"/>
          <w:sz w:val="28"/>
          <w:szCs w:val="28"/>
        </w:rPr>
        <w:t>) осуществляет иные полномочия в соответствии с настоящим Положением.</w:t>
      </w:r>
    </w:p>
    <w:p w14:paraId="165EF279"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2.1</w:t>
      </w:r>
      <w:r>
        <w:rPr>
          <w:rFonts w:ascii="Times New Roman" w:hAnsi="Times New Roman" w:cs="Times New Roman"/>
          <w:sz w:val="28"/>
          <w:szCs w:val="28"/>
        </w:rPr>
        <w:t>4</w:t>
      </w:r>
      <w:r w:rsidRPr="006311D3">
        <w:rPr>
          <w:rFonts w:ascii="Times New Roman" w:hAnsi="Times New Roman" w:cs="Times New Roman"/>
          <w:sz w:val="28"/>
          <w:szCs w:val="28"/>
        </w:rPr>
        <w:t>. Конкурсная комиссия состоит из председателя, заместителя председателя, секретаря и иных членов конкурсной комиссии.</w:t>
      </w:r>
    </w:p>
    <w:p w14:paraId="5388C5BA"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Председатель, заместитель председателя и секретарь избираются на первом заседании </w:t>
      </w:r>
      <w:r>
        <w:rPr>
          <w:rFonts w:ascii="Times New Roman" w:hAnsi="Times New Roman" w:cs="Times New Roman"/>
          <w:sz w:val="28"/>
          <w:szCs w:val="28"/>
        </w:rPr>
        <w:t xml:space="preserve">конкурсной комиссии </w:t>
      </w:r>
      <w:r w:rsidRPr="006311D3">
        <w:rPr>
          <w:rFonts w:ascii="Times New Roman" w:hAnsi="Times New Roman" w:cs="Times New Roman"/>
          <w:sz w:val="28"/>
          <w:szCs w:val="28"/>
        </w:rPr>
        <w:t>из состава конкурсной комиссии открытым голосованием большинством голосов от числа присутствующих членов конкурсной комиссии.</w:t>
      </w:r>
    </w:p>
    <w:p w14:paraId="41164C22"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2.15</w:t>
      </w:r>
      <w:r w:rsidRPr="006311D3">
        <w:rPr>
          <w:rFonts w:ascii="Times New Roman" w:hAnsi="Times New Roman" w:cs="Times New Roman"/>
          <w:sz w:val="28"/>
          <w:szCs w:val="28"/>
        </w:rPr>
        <w:t>. Председатель конкурсной комиссии:</w:t>
      </w:r>
    </w:p>
    <w:p w14:paraId="0F738CD8"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1) осуществляет общее руководство работой конкурсной комиссии;</w:t>
      </w:r>
    </w:p>
    <w:p w14:paraId="5EEF01CD"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2) председательствует на заседаниях конкурсной комиссии;</w:t>
      </w:r>
    </w:p>
    <w:p w14:paraId="1224EC51"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3) определяет дату и повестку заседания конкурсной комиссии;</w:t>
      </w:r>
    </w:p>
    <w:p w14:paraId="2D8AA6E9"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4) распределяет обязанности между членами конкурсной комиссии;</w:t>
      </w:r>
    </w:p>
    <w:p w14:paraId="3B31F70F"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lastRenderedPageBreak/>
        <w:t>5) подписывает протоколы заседаний конкурсной комиссии и принятые конкурсной комиссией решения;</w:t>
      </w:r>
    </w:p>
    <w:p w14:paraId="06DFE00E"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6) контролирует исполнение решений, принятых конкурсной комиссией;</w:t>
      </w:r>
    </w:p>
    <w:p w14:paraId="55A33840"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14:paraId="71B1CDCF" w14:textId="3E093CA5"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8) направляет в </w:t>
      </w:r>
      <w:r w:rsidRPr="00347796">
        <w:rPr>
          <w:rFonts w:ascii="Times New Roman" w:hAnsi="Times New Roman" w:cs="Times New Roman"/>
          <w:sz w:val="28"/>
          <w:szCs w:val="28"/>
        </w:rPr>
        <w:t xml:space="preserve">Совет депутатов муниципального образования </w:t>
      </w:r>
      <w:r w:rsidR="00347796" w:rsidRP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 Оренбургского района</w:t>
      </w:r>
      <w:r w:rsidR="00C64FEA">
        <w:rPr>
          <w:rFonts w:ascii="Times New Roman" w:hAnsi="Times New Roman" w:cs="Times New Roman"/>
          <w:sz w:val="28"/>
          <w:szCs w:val="28"/>
        </w:rPr>
        <w:t xml:space="preserve"> </w:t>
      </w:r>
      <w:r w:rsidRPr="006311D3">
        <w:rPr>
          <w:rFonts w:ascii="Times New Roman" w:hAnsi="Times New Roman" w:cs="Times New Roman"/>
          <w:sz w:val="28"/>
          <w:szCs w:val="28"/>
        </w:rPr>
        <w:t xml:space="preserve"> решение конкурсной комиссии о </w:t>
      </w:r>
      <w:r>
        <w:rPr>
          <w:rFonts w:ascii="Times New Roman" w:hAnsi="Times New Roman" w:cs="Times New Roman"/>
          <w:sz w:val="28"/>
          <w:szCs w:val="28"/>
        </w:rPr>
        <w:t xml:space="preserve">представлении </w:t>
      </w:r>
      <w:r w:rsidRPr="006311D3">
        <w:rPr>
          <w:rFonts w:ascii="Times New Roman" w:hAnsi="Times New Roman" w:cs="Times New Roman"/>
          <w:sz w:val="28"/>
          <w:szCs w:val="28"/>
        </w:rPr>
        <w:t>не менее двух кандидат</w:t>
      </w:r>
      <w:r>
        <w:rPr>
          <w:rFonts w:ascii="Times New Roman" w:hAnsi="Times New Roman" w:cs="Times New Roman"/>
          <w:sz w:val="28"/>
          <w:szCs w:val="28"/>
        </w:rPr>
        <w:t>ов</w:t>
      </w:r>
      <w:r w:rsidRPr="006311D3">
        <w:rPr>
          <w:rFonts w:ascii="Times New Roman" w:hAnsi="Times New Roman" w:cs="Times New Roman"/>
          <w:sz w:val="28"/>
          <w:szCs w:val="28"/>
        </w:rPr>
        <w:t xml:space="preserve"> на должность </w:t>
      </w:r>
      <w:r>
        <w:rPr>
          <w:rFonts w:ascii="Times New Roman" w:hAnsi="Times New Roman" w:cs="Times New Roman"/>
          <w:sz w:val="28"/>
          <w:szCs w:val="28"/>
        </w:rPr>
        <w:t xml:space="preserve">главы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 Оренбургского</w:t>
      </w:r>
      <w:r w:rsidR="00C64FEA">
        <w:rPr>
          <w:rFonts w:ascii="Times New Roman" w:hAnsi="Times New Roman" w:cs="Times New Roman"/>
          <w:sz w:val="28"/>
          <w:szCs w:val="28"/>
        </w:rPr>
        <w:t xml:space="preserve"> района</w:t>
      </w:r>
      <w:proofErr w:type="gramStart"/>
      <w:r w:rsidR="00C64FEA">
        <w:rPr>
          <w:rFonts w:ascii="Times New Roman" w:hAnsi="Times New Roman" w:cs="Times New Roman"/>
          <w:sz w:val="28"/>
          <w:szCs w:val="28"/>
        </w:rPr>
        <w:t xml:space="preserve"> </w:t>
      </w:r>
      <w:r w:rsidRPr="006311D3">
        <w:rPr>
          <w:rFonts w:ascii="Times New Roman" w:hAnsi="Times New Roman" w:cs="Times New Roman"/>
          <w:sz w:val="28"/>
          <w:szCs w:val="28"/>
        </w:rPr>
        <w:t>;</w:t>
      </w:r>
      <w:proofErr w:type="gramEnd"/>
    </w:p>
    <w:p w14:paraId="4D3160E1" w14:textId="2AA917B5"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9) представляет на заседании </w:t>
      </w:r>
      <w:r>
        <w:rPr>
          <w:rFonts w:ascii="Times New Roman" w:hAnsi="Times New Roman" w:cs="Times New Roman"/>
          <w:sz w:val="28"/>
          <w:szCs w:val="28"/>
        </w:rPr>
        <w:t xml:space="preserve">Совета депутатов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347796" w:rsidRP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 xml:space="preserve"> сельсовет Оренбургского района</w:t>
      </w:r>
      <w:r w:rsidR="00C64FEA">
        <w:rPr>
          <w:rFonts w:ascii="Times New Roman" w:hAnsi="Times New Roman" w:cs="Times New Roman"/>
          <w:sz w:val="28"/>
          <w:szCs w:val="28"/>
        </w:rPr>
        <w:t xml:space="preserve"> </w:t>
      </w:r>
      <w:r w:rsidRPr="006311D3">
        <w:rPr>
          <w:rFonts w:ascii="Times New Roman" w:hAnsi="Times New Roman" w:cs="Times New Roman"/>
          <w:sz w:val="28"/>
          <w:szCs w:val="28"/>
        </w:rPr>
        <w:t xml:space="preserve"> принятое по результатам конкурса решение конкурсной комиссии.</w:t>
      </w:r>
    </w:p>
    <w:p w14:paraId="7A5E7A1E"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2.1</w:t>
      </w:r>
      <w:r>
        <w:rPr>
          <w:rFonts w:ascii="Times New Roman" w:hAnsi="Times New Roman" w:cs="Times New Roman"/>
          <w:sz w:val="28"/>
          <w:szCs w:val="28"/>
        </w:rPr>
        <w:t>6</w:t>
      </w:r>
      <w:r w:rsidRPr="006311D3">
        <w:rPr>
          <w:rFonts w:ascii="Times New Roman" w:hAnsi="Times New Roman" w:cs="Times New Roman"/>
          <w:sz w:val="28"/>
          <w:szCs w:val="28"/>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157FBDB2"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2.1</w:t>
      </w:r>
      <w:r>
        <w:rPr>
          <w:rFonts w:ascii="Times New Roman" w:hAnsi="Times New Roman" w:cs="Times New Roman"/>
          <w:sz w:val="28"/>
          <w:szCs w:val="28"/>
        </w:rPr>
        <w:t>7</w:t>
      </w:r>
      <w:r w:rsidRPr="006311D3">
        <w:rPr>
          <w:rFonts w:ascii="Times New Roman" w:hAnsi="Times New Roman" w:cs="Times New Roman"/>
          <w:sz w:val="28"/>
          <w:szCs w:val="28"/>
        </w:rPr>
        <w:t>. Секретарь конкурсной комиссии:</w:t>
      </w:r>
    </w:p>
    <w:p w14:paraId="609D259C"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1) осуществляет организационное обеспечение деятельности конкурсной комиссии;</w:t>
      </w:r>
    </w:p>
    <w:p w14:paraId="07B8CA9C"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w:t>
      </w:r>
      <w:r>
        <w:rPr>
          <w:rFonts w:ascii="Times New Roman" w:hAnsi="Times New Roman" w:cs="Times New Roman"/>
          <w:sz w:val="28"/>
          <w:szCs w:val="28"/>
        </w:rPr>
        <w:t xml:space="preserve">ой комиссии,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w:t>
      </w:r>
      <w:r w:rsidRPr="006311D3">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6311D3">
        <w:rPr>
          <w:rFonts w:ascii="Times New Roman" w:hAnsi="Times New Roman" w:cs="Times New Roman"/>
          <w:sz w:val="28"/>
          <w:szCs w:val="28"/>
        </w:rPr>
        <w:t>дня до заседания конкурсной комиссии;</w:t>
      </w:r>
    </w:p>
    <w:p w14:paraId="57417C97"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14:paraId="0655965C"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4) ведет и подписывает совместно с председателем протоколы заседаний конкурсной комиссии;</w:t>
      </w:r>
    </w:p>
    <w:p w14:paraId="1C75F14F"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5) оформляет принятые конкурсной комиссией решения;</w:t>
      </w:r>
    </w:p>
    <w:p w14:paraId="73B72BC7"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6) решает иные организационные вопросы, связанные с подготовкой и проведением заседаний конкурсной комиссии.</w:t>
      </w:r>
    </w:p>
    <w:p w14:paraId="55176774"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2.1</w:t>
      </w:r>
      <w:r>
        <w:rPr>
          <w:rFonts w:ascii="Times New Roman" w:hAnsi="Times New Roman" w:cs="Times New Roman"/>
          <w:sz w:val="28"/>
          <w:szCs w:val="28"/>
        </w:rPr>
        <w:t>8</w:t>
      </w:r>
      <w:r w:rsidRPr="006311D3">
        <w:rPr>
          <w:rFonts w:ascii="Times New Roman" w:hAnsi="Times New Roman" w:cs="Times New Roman"/>
          <w:sz w:val="28"/>
          <w:szCs w:val="28"/>
        </w:rPr>
        <w:t>. Члены конкурсной комиссии имеют право:</w:t>
      </w:r>
    </w:p>
    <w:p w14:paraId="7DE8B836"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1) с</w:t>
      </w:r>
      <w:r>
        <w:rPr>
          <w:rFonts w:ascii="Times New Roman" w:hAnsi="Times New Roman" w:cs="Times New Roman"/>
          <w:sz w:val="28"/>
          <w:szCs w:val="28"/>
        </w:rPr>
        <w:t xml:space="preserve">воевременно,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 календарных</w:t>
      </w:r>
      <w:r w:rsidRPr="006311D3">
        <w:rPr>
          <w:rFonts w:ascii="Times New Roman" w:hAnsi="Times New Roman" w:cs="Times New Roman"/>
          <w:sz w:val="28"/>
          <w:szCs w:val="28"/>
        </w:rPr>
        <w:t xml:space="preserve"> дня до заседания конкурсной комиссии, получать информацию о планируемом заседании конкурсной комиссии;</w:t>
      </w:r>
    </w:p>
    <w:p w14:paraId="63EFDF1C"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2) знакомиться с документами и материалами, связанными с проведением конкурса;</w:t>
      </w:r>
    </w:p>
    <w:p w14:paraId="044F19CE"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14:paraId="699DA523"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4) задавать вопросы кандидатам во время проведения конкурса;</w:t>
      </w:r>
    </w:p>
    <w:p w14:paraId="5FD51D7C"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5) голосовать на заседаниях конкурсной комиссии.</w:t>
      </w:r>
    </w:p>
    <w:p w14:paraId="0DD8FBDC"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2.19</w:t>
      </w:r>
      <w:r w:rsidRPr="006311D3">
        <w:rPr>
          <w:rFonts w:ascii="Times New Roman" w:hAnsi="Times New Roman" w:cs="Times New Roman"/>
          <w:sz w:val="28"/>
          <w:szCs w:val="28"/>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14:paraId="5842EA48"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2.20</w:t>
      </w:r>
      <w:r w:rsidRPr="006311D3">
        <w:rPr>
          <w:rFonts w:ascii="Times New Roman" w:hAnsi="Times New Roman" w:cs="Times New Roman"/>
          <w:sz w:val="28"/>
          <w:szCs w:val="28"/>
        </w:rPr>
        <w:t>.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14:paraId="1A22B150" w14:textId="77777777" w:rsidR="00807198"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2.21</w:t>
      </w:r>
      <w:r w:rsidRPr="006311D3">
        <w:rPr>
          <w:rFonts w:ascii="Times New Roman" w:hAnsi="Times New Roman" w:cs="Times New Roman"/>
          <w:sz w:val="28"/>
          <w:szCs w:val="28"/>
        </w:rPr>
        <w:t xml:space="preserve">. Обеспечение деятельности конкурсной комиссии осуществляется </w:t>
      </w:r>
      <w:r>
        <w:rPr>
          <w:rFonts w:ascii="Times New Roman" w:hAnsi="Times New Roman" w:cs="Times New Roman"/>
          <w:sz w:val="28"/>
          <w:szCs w:val="28"/>
        </w:rPr>
        <w:t>администрацией муниципального образования.</w:t>
      </w:r>
    </w:p>
    <w:p w14:paraId="4F35EB44" w14:textId="2368C645" w:rsidR="005F42B3" w:rsidRDefault="005F42B3" w:rsidP="005F42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474D4F">
        <w:rPr>
          <w:rFonts w:ascii="Times New Roman" w:hAnsi="Times New Roman" w:cs="Times New Roman"/>
          <w:sz w:val="28"/>
          <w:szCs w:val="28"/>
        </w:rPr>
        <w:t>.</w:t>
      </w:r>
      <w:r>
        <w:rPr>
          <w:rFonts w:ascii="Times New Roman" w:hAnsi="Times New Roman" w:cs="Times New Roman"/>
          <w:sz w:val="28"/>
          <w:szCs w:val="28"/>
        </w:rPr>
        <w:t>22</w:t>
      </w:r>
      <w:r w:rsidRPr="00474D4F">
        <w:rPr>
          <w:rFonts w:ascii="Times New Roman" w:hAnsi="Times New Roman" w:cs="Times New Roman"/>
          <w:sz w:val="28"/>
          <w:szCs w:val="28"/>
        </w:rPr>
        <w:t xml:space="preserve">. Документы кандидата, избранного главой муниципального образования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 Оренбургского</w:t>
      </w:r>
      <w:r w:rsidR="00C64FEA">
        <w:rPr>
          <w:rFonts w:ascii="Times New Roman" w:hAnsi="Times New Roman" w:cs="Times New Roman"/>
          <w:sz w:val="28"/>
          <w:szCs w:val="28"/>
        </w:rPr>
        <w:t xml:space="preserve"> района</w:t>
      </w:r>
      <w:proofErr w:type="gramStart"/>
      <w:r w:rsidR="00C64FEA">
        <w:rPr>
          <w:rFonts w:ascii="Times New Roman" w:hAnsi="Times New Roman" w:cs="Times New Roman"/>
          <w:sz w:val="28"/>
          <w:szCs w:val="28"/>
        </w:rPr>
        <w:t xml:space="preserve"> </w:t>
      </w:r>
      <w:r w:rsidRPr="00474D4F">
        <w:rPr>
          <w:rFonts w:ascii="Times New Roman" w:hAnsi="Times New Roman" w:cs="Times New Roman"/>
          <w:sz w:val="28"/>
          <w:szCs w:val="28"/>
        </w:rPr>
        <w:t>,</w:t>
      </w:r>
      <w:proofErr w:type="gramEnd"/>
      <w:r w:rsidRPr="00474D4F">
        <w:rPr>
          <w:rFonts w:ascii="Times New Roman" w:hAnsi="Times New Roman" w:cs="Times New Roman"/>
          <w:sz w:val="28"/>
          <w:szCs w:val="28"/>
        </w:rPr>
        <w:t xml:space="preserve">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муниципального образования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 Оренбургского района</w:t>
      </w:r>
      <w:r w:rsidR="00C64FEA">
        <w:rPr>
          <w:rFonts w:ascii="Times New Roman" w:hAnsi="Times New Roman" w:cs="Times New Roman"/>
          <w:sz w:val="28"/>
          <w:szCs w:val="28"/>
        </w:rPr>
        <w:t xml:space="preserve"> </w:t>
      </w:r>
      <w:r w:rsidRPr="00474D4F">
        <w:rPr>
          <w:rFonts w:ascii="Times New Roman" w:hAnsi="Times New Roman" w:cs="Times New Roman"/>
          <w:sz w:val="28"/>
          <w:szCs w:val="28"/>
        </w:rPr>
        <w:t xml:space="preserve"> решения об избрании главы муниципального образования </w:t>
      </w:r>
      <w:r w:rsidR="00347796" w:rsidRP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 xml:space="preserve"> сельсовет</w:t>
      </w:r>
      <w:r w:rsidR="00C64FEA">
        <w:rPr>
          <w:rFonts w:ascii="Times New Roman" w:hAnsi="Times New Roman" w:cs="Times New Roman"/>
          <w:sz w:val="28"/>
          <w:szCs w:val="28"/>
        </w:rPr>
        <w:t xml:space="preserve"> Оренбургского района </w:t>
      </w:r>
      <w:r w:rsidRPr="00474D4F">
        <w:rPr>
          <w:rFonts w:ascii="Times New Roman" w:hAnsi="Times New Roman" w:cs="Times New Roman"/>
          <w:sz w:val="28"/>
          <w:szCs w:val="28"/>
        </w:rPr>
        <w:t xml:space="preserve"> в администрацию муниципального образования для формирования личного дела.</w:t>
      </w:r>
      <w:bookmarkStart w:id="5" w:name="P294"/>
      <w:bookmarkEnd w:id="5"/>
    </w:p>
    <w:p w14:paraId="3FF905C8" w14:textId="0F7C55BA" w:rsidR="00807198" w:rsidRPr="006311D3"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w:t>
      </w:r>
      <w:r w:rsidR="005F42B3">
        <w:rPr>
          <w:rFonts w:ascii="Times New Roman" w:hAnsi="Times New Roman" w:cs="Times New Roman"/>
          <w:sz w:val="28"/>
          <w:szCs w:val="28"/>
        </w:rPr>
        <w:t>3</w:t>
      </w:r>
      <w:r w:rsidRPr="006311D3">
        <w:rPr>
          <w:rFonts w:ascii="Times New Roman" w:hAnsi="Times New Roman" w:cs="Times New Roman"/>
          <w:sz w:val="28"/>
          <w:szCs w:val="28"/>
        </w:rPr>
        <w:t xml:space="preserve">. Полномочия конкурсной комиссии прекращаются на следующий день после избрания </w:t>
      </w:r>
      <w:r>
        <w:rPr>
          <w:rFonts w:ascii="Times New Roman" w:hAnsi="Times New Roman" w:cs="Times New Roman"/>
          <w:sz w:val="28"/>
          <w:szCs w:val="28"/>
        </w:rPr>
        <w:t>г</w:t>
      </w:r>
      <w:r w:rsidRPr="006311D3">
        <w:rPr>
          <w:rFonts w:ascii="Times New Roman" w:hAnsi="Times New Roman" w:cs="Times New Roman"/>
          <w:sz w:val="28"/>
          <w:szCs w:val="28"/>
        </w:rPr>
        <w:t xml:space="preserve">лавы </w:t>
      </w:r>
      <w:r>
        <w:rPr>
          <w:rFonts w:ascii="Times New Roman" w:hAnsi="Times New Roman" w:cs="Times New Roman"/>
          <w:sz w:val="28"/>
          <w:szCs w:val="28"/>
        </w:rPr>
        <w:t xml:space="preserve">муниципального образования </w:t>
      </w:r>
      <w:r w:rsidR="00347796">
        <w:rPr>
          <w:rFonts w:ascii="Times New Roman" w:hAnsi="Times New Roman" w:cs="Times New Roman"/>
          <w:sz w:val="28"/>
          <w:szCs w:val="28"/>
        </w:rPr>
        <w:t>Пугачевский</w:t>
      </w:r>
      <w:r w:rsidR="00C64FEA">
        <w:rPr>
          <w:rFonts w:ascii="Times New Roman" w:hAnsi="Times New Roman" w:cs="Times New Roman"/>
          <w:sz w:val="28"/>
          <w:szCs w:val="28"/>
        </w:rPr>
        <w:t xml:space="preserve"> сельсовет Оренбургского района </w:t>
      </w:r>
      <w:r>
        <w:rPr>
          <w:rFonts w:ascii="Times New Roman" w:hAnsi="Times New Roman" w:cs="Times New Roman"/>
          <w:sz w:val="28"/>
          <w:szCs w:val="28"/>
        </w:rPr>
        <w:t xml:space="preserve"> </w:t>
      </w:r>
      <w:r w:rsidRPr="006311D3">
        <w:rPr>
          <w:rFonts w:ascii="Times New Roman" w:hAnsi="Times New Roman" w:cs="Times New Roman"/>
          <w:sz w:val="28"/>
          <w:szCs w:val="28"/>
        </w:rPr>
        <w:t>из числа кандидатов, представленных конкурсной комиссией.</w:t>
      </w:r>
    </w:p>
    <w:p w14:paraId="4F5F9A94" w14:textId="77777777" w:rsidR="00807198" w:rsidRPr="006311D3" w:rsidRDefault="00807198" w:rsidP="003E6310">
      <w:pPr>
        <w:spacing w:after="0" w:line="240" w:lineRule="auto"/>
        <w:ind w:firstLine="720"/>
        <w:jc w:val="both"/>
        <w:rPr>
          <w:rFonts w:ascii="Times New Roman" w:hAnsi="Times New Roman" w:cs="Times New Roman"/>
          <w:sz w:val="28"/>
          <w:szCs w:val="28"/>
        </w:rPr>
      </w:pPr>
    </w:p>
    <w:p w14:paraId="21BA0033" w14:textId="77777777" w:rsidR="00807198" w:rsidRPr="006311D3" w:rsidRDefault="00807198" w:rsidP="003E6310">
      <w:pPr>
        <w:spacing w:after="0" w:line="240" w:lineRule="auto"/>
        <w:ind w:firstLine="720"/>
        <w:jc w:val="center"/>
        <w:outlineLvl w:val="1"/>
        <w:rPr>
          <w:rFonts w:ascii="Times New Roman" w:hAnsi="Times New Roman" w:cs="Times New Roman"/>
          <w:sz w:val="28"/>
          <w:szCs w:val="28"/>
        </w:rPr>
      </w:pPr>
      <w:r w:rsidRPr="006311D3">
        <w:rPr>
          <w:rFonts w:ascii="Times New Roman" w:hAnsi="Times New Roman" w:cs="Times New Roman"/>
          <w:b/>
          <w:bCs/>
          <w:sz w:val="28"/>
          <w:szCs w:val="28"/>
        </w:rPr>
        <w:t>III. Порядок назначения конкурса</w:t>
      </w:r>
    </w:p>
    <w:p w14:paraId="77A67599" w14:textId="77777777" w:rsidR="00807198" w:rsidRPr="006311D3" w:rsidRDefault="00807198" w:rsidP="003E6310">
      <w:pPr>
        <w:spacing w:after="0" w:line="240" w:lineRule="auto"/>
        <w:ind w:firstLine="720"/>
        <w:jc w:val="both"/>
        <w:rPr>
          <w:rFonts w:ascii="Times New Roman" w:hAnsi="Times New Roman" w:cs="Times New Roman"/>
          <w:sz w:val="28"/>
          <w:szCs w:val="28"/>
        </w:rPr>
      </w:pPr>
    </w:p>
    <w:p w14:paraId="47FA5CF4" w14:textId="6C58F4E2" w:rsidR="00807198"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3.1. Решение об объявлении конкурса по отбору кандидатур на должность </w:t>
      </w:r>
      <w:r>
        <w:rPr>
          <w:rFonts w:ascii="Times New Roman" w:hAnsi="Times New Roman" w:cs="Times New Roman"/>
          <w:sz w:val="28"/>
          <w:szCs w:val="28"/>
        </w:rPr>
        <w:t xml:space="preserve">главы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sidRPr="006311D3">
        <w:rPr>
          <w:rFonts w:ascii="Times New Roman" w:hAnsi="Times New Roman" w:cs="Times New Roman"/>
          <w:sz w:val="28"/>
          <w:szCs w:val="28"/>
        </w:rPr>
        <w:t xml:space="preserve"> принимается на заседании </w:t>
      </w:r>
      <w:r>
        <w:rPr>
          <w:rFonts w:ascii="Times New Roman" w:hAnsi="Times New Roman" w:cs="Times New Roman"/>
          <w:sz w:val="28"/>
          <w:szCs w:val="28"/>
        </w:rPr>
        <w:t xml:space="preserve">Совета депутатов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 Оренбургского</w:t>
      </w:r>
      <w:r w:rsidR="00C64FEA">
        <w:rPr>
          <w:rFonts w:ascii="Times New Roman" w:hAnsi="Times New Roman" w:cs="Times New Roman"/>
          <w:sz w:val="28"/>
          <w:szCs w:val="28"/>
        </w:rPr>
        <w:t xml:space="preserve"> района</w:t>
      </w:r>
      <w:proofErr w:type="gramStart"/>
      <w:r w:rsidR="00C64FEA">
        <w:rPr>
          <w:rFonts w:ascii="Times New Roman" w:hAnsi="Times New Roman" w:cs="Times New Roman"/>
          <w:sz w:val="28"/>
          <w:szCs w:val="28"/>
        </w:rPr>
        <w:t xml:space="preserve"> </w:t>
      </w:r>
      <w:r>
        <w:rPr>
          <w:rFonts w:ascii="Times New Roman" w:hAnsi="Times New Roman" w:cs="Times New Roman"/>
          <w:sz w:val="28"/>
          <w:szCs w:val="28"/>
        </w:rPr>
        <w:t>.</w:t>
      </w:r>
      <w:proofErr w:type="gramEnd"/>
    </w:p>
    <w:p w14:paraId="6ACCC58B" w14:textId="37B3173E"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3.2. В решении </w:t>
      </w:r>
      <w:r>
        <w:rPr>
          <w:rFonts w:ascii="Times New Roman" w:hAnsi="Times New Roman" w:cs="Times New Roman"/>
          <w:sz w:val="28"/>
          <w:szCs w:val="28"/>
        </w:rPr>
        <w:t xml:space="preserve">Совета депутатов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347796">
        <w:rPr>
          <w:rFonts w:ascii="Times New Roman" w:hAnsi="Times New Roman" w:cs="Times New Roman"/>
          <w:sz w:val="28"/>
          <w:szCs w:val="28"/>
        </w:rPr>
        <w:t xml:space="preserve">Пугачевский </w:t>
      </w:r>
      <w:r w:rsidR="00C64FEA">
        <w:rPr>
          <w:rFonts w:ascii="Times New Roman" w:hAnsi="Times New Roman" w:cs="Times New Roman"/>
          <w:sz w:val="28"/>
          <w:szCs w:val="28"/>
        </w:rPr>
        <w:t xml:space="preserve">сельсовет Оренбургского района </w:t>
      </w:r>
      <w:r w:rsidRPr="006311D3">
        <w:rPr>
          <w:rFonts w:ascii="Times New Roman" w:hAnsi="Times New Roman" w:cs="Times New Roman"/>
          <w:sz w:val="28"/>
          <w:szCs w:val="28"/>
        </w:rPr>
        <w:t xml:space="preserve"> об объявлении конкурса указываются:</w:t>
      </w:r>
    </w:p>
    <w:p w14:paraId="4CC35B95"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1) дата, время и место проведения конкурса;</w:t>
      </w:r>
    </w:p>
    <w:p w14:paraId="7D9D4728"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14:paraId="15BFB62E"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3) условия конкурса.</w:t>
      </w:r>
    </w:p>
    <w:p w14:paraId="76BCC4B8"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4) перечень документов, необходимых для участия в конкурсе, и требования к их оформлению;</w:t>
      </w:r>
    </w:p>
    <w:p w14:paraId="42D3C805"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5) адрес, телефон для получения дополнительной информации о конкурсе.</w:t>
      </w:r>
    </w:p>
    <w:p w14:paraId="51AD4759" w14:textId="1BB5B41B"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3.</w:t>
      </w:r>
      <w:r>
        <w:rPr>
          <w:rFonts w:ascii="Times New Roman" w:hAnsi="Times New Roman" w:cs="Times New Roman"/>
          <w:sz w:val="28"/>
          <w:szCs w:val="28"/>
        </w:rPr>
        <w:t>3</w:t>
      </w:r>
      <w:r w:rsidRPr="006311D3">
        <w:rPr>
          <w:rFonts w:ascii="Times New Roman" w:hAnsi="Times New Roman" w:cs="Times New Roman"/>
          <w:sz w:val="28"/>
          <w:szCs w:val="28"/>
        </w:rPr>
        <w:t xml:space="preserve">. Решение </w:t>
      </w:r>
      <w:r>
        <w:rPr>
          <w:rFonts w:ascii="Times New Roman" w:hAnsi="Times New Roman" w:cs="Times New Roman"/>
          <w:sz w:val="28"/>
          <w:szCs w:val="28"/>
        </w:rPr>
        <w:t xml:space="preserve">Совета депутатов </w:t>
      </w:r>
      <w:r w:rsidRPr="006F7153">
        <w:rPr>
          <w:rFonts w:ascii="Times New Roman" w:hAnsi="Times New Roman" w:cs="Times New Roman"/>
          <w:sz w:val="28"/>
          <w:szCs w:val="28"/>
        </w:rPr>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347796">
        <w:rPr>
          <w:rFonts w:ascii="Times New Roman" w:hAnsi="Times New Roman" w:cs="Times New Roman"/>
          <w:sz w:val="28"/>
          <w:szCs w:val="28"/>
        </w:rPr>
        <w:t xml:space="preserve">Пугачевский </w:t>
      </w:r>
      <w:r w:rsidR="00C64FEA">
        <w:rPr>
          <w:rFonts w:ascii="Times New Roman" w:hAnsi="Times New Roman" w:cs="Times New Roman"/>
          <w:sz w:val="28"/>
          <w:szCs w:val="28"/>
        </w:rPr>
        <w:t xml:space="preserve">сельсовет Оренбургского района </w:t>
      </w:r>
      <w:r w:rsidRPr="006311D3">
        <w:rPr>
          <w:rFonts w:ascii="Times New Roman" w:hAnsi="Times New Roman" w:cs="Times New Roman"/>
          <w:sz w:val="28"/>
          <w:szCs w:val="28"/>
        </w:rPr>
        <w:t xml:space="preserve"> </w:t>
      </w:r>
      <w:r>
        <w:rPr>
          <w:rFonts w:ascii="Times New Roman" w:hAnsi="Times New Roman" w:cs="Times New Roman"/>
          <w:sz w:val="28"/>
          <w:szCs w:val="28"/>
        </w:rPr>
        <w:t>об объявлении</w:t>
      </w:r>
      <w:r w:rsidRPr="006311D3">
        <w:rPr>
          <w:rFonts w:ascii="Times New Roman" w:hAnsi="Times New Roman" w:cs="Times New Roman"/>
          <w:sz w:val="28"/>
          <w:szCs w:val="28"/>
        </w:rPr>
        <w:t xml:space="preserve"> конкурса подлежит опубликованию и размещению на официальном </w:t>
      </w:r>
      <w:r>
        <w:rPr>
          <w:rFonts w:ascii="Times New Roman" w:hAnsi="Times New Roman" w:cs="Times New Roman"/>
          <w:sz w:val="28"/>
          <w:szCs w:val="28"/>
        </w:rPr>
        <w:t xml:space="preserve">сайте </w:t>
      </w:r>
      <w:r w:rsidRPr="006F7153">
        <w:rPr>
          <w:rFonts w:ascii="Times New Roman" w:hAnsi="Times New Roman" w:cs="Times New Roman"/>
          <w:sz w:val="28"/>
          <w:szCs w:val="28"/>
        </w:rPr>
        <w:lastRenderedPageBreak/>
        <w:t xml:space="preserve">муниципального </w:t>
      </w:r>
      <w:r>
        <w:rPr>
          <w:rFonts w:ascii="Times New Roman" w:hAnsi="Times New Roman" w:cs="Times New Roman"/>
          <w:sz w:val="28"/>
          <w:szCs w:val="28"/>
        </w:rPr>
        <w:t>о</w:t>
      </w:r>
      <w:r w:rsidRPr="006F7153">
        <w:rPr>
          <w:rFonts w:ascii="Times New Roman" w:hAnsi="Times New Roman" w:cs="Times New Roman"/>
          <w:sz w:val="28"/>
          <w:szCs w:val="28"/>
        </w:rPr>
        <w:t>бразования</w:t>
      </w:r>
      <w:r>
        <w:rPr>
          <w:rFonts w:ascii="Times New Roman" w:hAnsi="Times New Roman" w:cs="Times New Roman"/>
          <w:sz w:val="28"/>
          <w:szCs w:val="28"/>
        </w:rPr>
        <w:t xml:space="preserve">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Pr>
          <w:rFonts w:ascii="Times New Roman" w:hAnsi="Times New Roman" w:cs="Times New Roman"/>
          <w:sz w:val="28"/>
          <w:szCs w:val="28"/>
        </w:rPr>
        <w:t xml:space="preserve"> в сети Интернет в срок </w:t>
      </w:r>
      <w:r w:rsidRPr="006311D3">
        <w:rPr>
          <w:rFonts w:ascii="Times New Roman" w:hAnsi="Times New Roman" w:cs="Times New Roman"/>
          <w:sz w:val="28"/>
          <w:szCs w:val="28"/>
        </w:rPr>
        <w:t xml:space="preserve">не </w:t>
      </w:r>
      <w:proofErr w:type="gramStart"/>
      <w:r w:rsidRPr="006311D3">
        <w:rPr>
          <w:rFonts w:ascii="Times New Roman" w:hAnsi="Times New Roman" w:cs="Times New Roman"/>
          <w:sz w:val="28"/>
          <w:szCs w:val="28"/>
        </w:rPr>
        <w:t>позднее</w:t>
      </w:r>
      <w:proofErr w:type="gramEnd"/>
      <w:r w:rsidRPr="006311D3">
        <w:rPr>
          <w:rFonts w:ascii="Times New Roman" w:hAnsi="Times New Roman" w:cs="Times New Roman"/>
          <w:sz w:val="28"/>
          <w:szCs w:val="28"/>
        </w:rPr>
        <w:t xml:space="preserve"> чем за 20 календарных дней до дня проведения конкурса.</w:t>
      </w:r>
    </w:p>
    <w:p w14:paraId="6E58FFF4" w14:textId="21BEE60E" w:rsidR="00E13EFE" w:rsidRPr="00E13EFE" w:rsidRDefault="00807198" w:rsidP="00E13EFE">
      <w:pPr>
        <w:autoSpaceDE w:val="0"/>
        <w:autoSpaceDN w:val="0"/>
        <w:adjustRightInd w:val="0"/>
        <w:spacing w:after="0" w:line="240" w:lineRule="auto"/>
        <w:ind w:firstLine="720"/>
        <w:jc w:val="both"/>
        <w:rPr>
          <w:rFonts w:ascii="Times New Roman" w:hAnsi="Times New Roman" w:cs="Times New Roman"/>
          <w:spacing w:val="2"/>
          <w:sz w:val="28"/>
          <w:szCs w:val="28"/>
        </w:rPr>
      </w:pPr>
      <w:r w:rsidRPr="00606563">
        <w:rPr>
          <w:rFonts w:ascii="Times New Roman" w:hAnsi="Times New Roman"/>
          <w:sz w:val="28"/>
        </w:rPr>
        <w:t xml:space="preserve">3.4. </w:t>
      </w:r>
      <w:r w:rsidR="00F5746D" w:rsidRPr="00E13EFE">
        <w:rPr>
          <w:rFonts w:ascii="Times New Roman" w:hAnsi="Times New Roman" w:cs="Times New Roman"/>
          <w:spacing w:val="2"/>
          <w:sz w:val="28"/>
          <w:szCs w:val="28"/>
        </w:rPr>
        <w:t xml:space="preserve">В случае, предусмотренном подпунктом </w:t>
      </w:r>
      <w:r w:rsidR="00F5746D">
        <w:rPr>
          <w:rFonts w:ascii="Times New Roman" w:hAnsi="Times New Roman" w:cs="Times New Roman"/>
          <w:spacing w:val="2"/>
          <w:sz w:val="28"/>
          <w:szCs w:val="28"/>
        </w:rPr>
        <w:t>1</w:t>
      </w:r>
      <w:r w:rsidR="00F5746D" w:rsidRPr="00E13EFE">
        <w:rPr>
          <w:rFonts w:ascii="Times New Roman" w:hAnsi="Times New Roman" w:cs="Times New Roman"/>
          <w:spacing w:val="2"/>
          <w:sz w:val="28"/>
          <w:szCs w:val="28"/>
        </w:rPr>
        <w:t xml:space="preserve">) пункта 1.3 Положения, </w:t>
      </w:r>
      <w:r w:rsidR="00F5746D">
        <w:rPr>
          <w:rFonts w:ascii="Times New Roman" w:hAnsi="Times New Roman" w:cs="Times New Roman"/>
          <w:spacing w:val="2"/>
          <w:sz w:val="28"/>
          <w:szCs w:val="28"/>
        </w:rPr>
        <w:t>р</w:t>
      </w:r>
      <w:r w:rsidR="00E13EFE" w:rsidRPr="00E13EFE">
        <w:rPr>
          <w:rFonts w:ascii="Times New Roman" w:hAnsi="Times New Roman" w:cs="Times New Roman"/>
          <w:spacing w:val="2"/>
          <w:sz w:val="28"/>
          <w:szCs w:val="28"/>
        </w:rPr>
        <w:t xml:space="preserve">ешение об объявлении конкурса принимается </w:t>
      </w:r>
      <w:r w:rsidR="004D517E" w:rsidRPr="004D517E">
        <w:rPr>
          <w:rFonts w:ascii="Times New Roman" w:hAnsi="Times New Roman" w:cs="Times New Roman"/>
          <w:sz w:val="28"/>
          <w:szCs w:val="28"/>
        </w:rPr>
        <w:t xml:space="preserve">в срок не ранее чем за два месяца и не </w:t>
      </w:r>
      <w:proofErr w:type="gramStart"/>
      <w:r w:rsidR="004D517E" w:rsidRPr="004D517E">
        <w:rPr>
          <w:rFonts w:ascii="Times New Roman" w:hAnsi="Times New Roman" w:cs="Times New Roman"/>
          <w:sz w:val="28"/>
          <w:szCs w:val="28"/>
        </w:rPr>
        <w:t>позднее</w:t>
      </w:r>
      <w:proofErr w:type="gramEnd"/>
      <w:r w:rsidR="004D517E" w:rsidRPr="004D517E">
        <w:rPr>
          <w:rFonts w:ascii="Times New Roman" w:hAnsi="Times New Roman" w:cs="Times New Roman"/>
          <w:sz w:val="28"/>
          <w:szCs w:val="28"/>
        </w:rPr>
        <w:t xml:space="preserve"> чем за один месяц до истечения пятилетнего срока полномочий </w:t>
      </w:r>
      <w:r w:rsidR="00E13EFE" w:rsidRPr="004D517E">
        <w:rPr>
          <w:rFonts w:ascii="Times New Roman" w:hAnsi="Times New Roman" w:cs="Times New Roman"/>
          <w:spacing w:val="2"/>
          <w:sz w:val="28"/>
          <w:szCs w:val="28"/>
        </w:rPr>
        <w:t>й</w:t>
      </w:r>
      <w:r w:rsidR="00E13EFE" w:rsidRPr="00E13EFE">
        <w:rPr>
          <w:rFonts w:ascii="Times New Roman" w:hAnsi="Times New Roman" w:cs="Times New Roman"/>
          <w:spacing w:val="2"/>
          <w:sz w:val="28"/>
          <w:szCs w:val="28"/>
        </w:rPr>
        <w:t xml:space="preserve"> </w:t>
      </w:r>
      <w:r w:rsidR="00E13EFE">
        <w:rPr>
          <w:rFonts w:ascii="Times New Roman" w:hAnsi="Times New Roman" w:cs="Times New Roman"/>
          <w:spacing w:val="2"/>
          <w:sz w:val="28"/>
          <w:szCs w:val="28"/>
        </w:rPr>
        <w:t>г</w:t>
      </w:r>
      <w:r w:rsidR="00E13EFE" w:rsidRPr="00E13EFE">
        <w:rPr>
          <w:rFonts w:ascii="Times New Roman" w:hAnsi="Times New Roman" w:cs="Times New Roman"/>
          <w:spacing w:val="2"/>
          <w:sz w:val="28"/>
          <w:szCs w:val="28"/>
        </w:rPr>
        <w:t xml:space="preserve">лавы муниципального образования </w:t>
      </w:r>
      <w:r w:rsidR="00347796">
        <w:rPr>
          <w:rFonts w:ascii="Times New Roman" w:hAnsi="Times New Roman" w:cs="Times New Roman"/>
          <w:spacing w:val="2"/>
          <w:sz w:val="28"/>
          <w:szCs w:val="28"/>
        </w:rPr>
        <w:t xml:space="preserve">Пугачевский </w:t>
      </w:r>
      <w:r w:rsidR="00E13EFE" w:rsidRPr="00E13EFE">
        <w:rPr>
          <w:rFonts w:ascii="Times New Roman" w:hAnsi="Times New Roman" w:cs="Times New Roman"/>
          <w:spacing w:val="2"/>
          <w:sz w:val="28"/>
          <w:szCs w:val="28"/>
        </w:rPr>
        <w:t xml:space="preserve">сельсовет </w:t>
      </w:r>
      <w:proofErr w:type="spellStart"/>
      <w:r w:rsidR="00E13EFE" w:rsidRPr="00E13EFE">
        <w:rPr>
          <w:rFonts w:ascii="Times New Roman" w:hAnsi="Times New Roman" w:cs="Times New Roman"/>
          <w:spacing w:val="2"/>
          <w:sz w:val="28"/>
          <w:szCs w:val="28"/>
        </w:rPr>
        <w:t>Оренбурсгкого</w:t>
      </w:r>
      <w:proofErr w:type="spellEnd"/>
      <w:r w:rsidR="00E13EFE" w:rsidRPr="00E13EFE">
        <w:rPr>
          <w:rFonts w:ascii="Times New Roman" w:hAnsi="Times New Roman" w:cs="Times New Roman"/>
          <w:spacing w:val="2"/>
          <w:sz w:val="28"/>
          <w:szCs w:val="28"/>
        </w:rPr>
        <w:t xml:space="preserve"> района.</w:t>
      </w:r>
    </w:p>
    <w:p w14:paraId="0F2A1E18" w14:textId="2AFF5209" w:rsidR="00E13EFE" w:rsidRPr="00E13EFE" w:rsidRDefault="00E13EFE" w:rsidP="00E13EFE">
      <w:pPr>
        <w:autoSpaceDE w:val="0"/>
        <w:autoSpaceDN w:val="0"/>
        <w:adjustRightInd w:val="0"/>
        <w:spacing w:after="0" w:line="240" w:lineRule="auto"/>
        <w:ind w:firstLine="720"/>
        <w:jc w:val="both"/>
        <w:rPr>
          <w:rFonts w:ascii="Times New Roman" w:hAnsi="Times New Roman" w:cs="Times New Roman"/>
          <w:spacing w:val="2"/>
          <w:sz w:val="28"/>
          <w:szCs w:val="28"/>
        </w:rPr>
      </w:pPr>
      <w:r w:rsidRPr="00E13EFE">
        <w:rPr>
          <w:rFonts w:ascii="Times New Roman" w:hAnsi="Times New Roman" w:cs="Times New Roman"/>
          <w:spacing w:val="2"/>
          <w:sz w:val="28"/>
          <w:szCs w:val="28"/>
        </w:rPr>
        <w:t xml:space="preserve">В случае, предусмотренном подпунктом 2) пункта 1.3 Положения, решение об объявлении конкурса принимается Советом депутатов муниципального образования </w:t>
      </w:r>
      <w:r w:rsidR="00347796">
        <w:rPr>
          <w:rFonts w:ascii="Times New Roman" w:hAnsi="Times New Roman" w:cs="Times New Roman"/>
          <w:spacing w:val="2"/>
          <w:sz w:val="28"/>
          <w:szCs w:val="28"/>
        </w:rPr>
        <w:t xml:space="preserve">Пугачевский </w:t>
      </w:r>
      <w:r w:rsidRPr="00E13EFE">
        <w:rPr>
          <w:rFonts w:ascii="Times New Roman" w:hAnsi="Times New Roman" w:cs="Times New Roman"/>
          <w:spacing w:val="2"/>
          <w:sz w:val="28"/>
          <w:szCs w:val="28"/>
        </w:rPr>
        <w:t xml:space="preserve">сельсовет </w:t>
      </w:r>
      <w:proofErr w:type="spellStart"/>
      <w:r w:rsidRPr="00E13EFE">
        <w:rPr>
          <w:rFonts w:ascii="Times New Roman" w:hAnsi="Times New Roman" w:cs="Times New Roman"/>
          <w:spacing w:val="2"/>
          <w:sz w:val="28"/>
          <w:szCs w:val="28"/>
        </w:rPr>
        <w:t>Оренбурсгкого</w:t>
      </w:r>
      <w:proofErr w:type="spellEnd"/>
      <w:r w:rsidRPr="00E13EFE">
        <w:rPr>
          <w:rFonts w:ascii="Times New Roman" w:hAnsi="Times New Roman" w:cs="Times New Roman"/>
          <w:spacing w:val="2"/>
          <w:sz w:val="28"/>
          <w:szCs w:val="28"/>
        </w:rPr>
        <w:t xml:space="preserve"> района с учетом сроков, установленных частью 8.1-1 </w:t>
      </w:r>
      <w:hyperlink r:id="rId14" w:history="1">
        <w:r w:rsidRPr="00E13EFE">
          <w:rPr>
            <w:rStyle w:val="ac"/>
            <w:rFonts w:ascii="Times New Roman" w:hAnsi="Times New Roman" w:cs="Times New Roman"/>
            <w:color w:val="auto"/>
            <w:spacing w:val="2"/>
            <w:sz w:val="28"/>
            <w:szCs w:val="28"/>
            <w:u w:val="none"/>
          </w:rPr>
          <w:t>Федерального закона от 6 октября 2003 года № 131-ФЗ «Об общих принципах организации местного самоуправления в Российской Федерации»</w:t>
        </w:r>
      </w:hyperlink>
      <w:r w:rsidRPr="00E13EFE">
        <w:rPr>
          <w:rFonts w:ascii="Times New Roman" w:hAnsi="Times New Roman" w:cs="Times New Roman"/>
          <w:spacing w:val="2"/>
          <w:sz w:val="28"/>
          <w:szCs w:val="28"/>
        </w:rPr>
        <w:t>.</w:t>
      </w:r>
    </w:p>
    <w:p w14:paraId="6DCDDB6B" w14:textId="7B11E9BD" w:rsidR="00E13EFE" w:rsidRPr="00E13EFE" w:rsidRDefault="00E13EFE" w:rsidP="00E13EFE">
      <w:pPr>
        <w:autoSpaceDE w:val="0"/>
        <w:autoSpaceDN w:val="0"/>
        <w:adjustRightInd w:val="0"/>
        <w:spacing w:after="0" w:line="240" w:lineRule="auto"/>
        <w:ind w:firstLine="720"/>
        <w:jc w:val="both"/>
        <w:rPr>
          <w:rFonts w:ascii="Times New Roman" w:hAnsi="Times New Roman" w:cs="Times New Roman"/>
          <w:spacing w:val="2"/>
          <w:sz w:val="28"/>
          <w:szCs w:val="28"/>
        </w:rPr>
      </w:pPr>
      <w:r w:rsidRPr="00E13EFE">
        <w:rPr>
          <w:rFonts w:ascii="Times New Roman" w:hAnsi="Times New Roman" w:cs="Times New Roman"/>
          <w:spacing w:val="2"/>
          <w:sz w:val="28"/>
          <w:szCs w:val="28"/>
        </w:rPr>
        <w:t xml:space="preserve">В случаях, предусмотренных подпунктами 3) - 6) пункта 1.3 Положения, решение об объявлении конкурса принимается Советом депутатов муниципального образования </w:t>
      </w:r>
      <w:r w:rsidR="00347796">
        <w:rPr>
          <w:rFonts w:ascii="Times New Roman" w:hAnsi="Times New Roman" w:cs="Times New Roman"/>
          <w:spacing w:val="2"/>
          <w:sz w:val="28"/>
          <w:szCs w:val="28"/>
        </w:rPr>
        <w:t xml:space="preserve">Пугачевский </w:t>
      </w:r>
      <w:r w:rsidRPr="00E13EFE">
        <w:rPr>
          <w:rFonts w:ascii="Times New Roman" w:hAnsi="Times New Roman" w:cs="Times New Roman"/>
          <w:spacing w:val="2"/>
          <w:sz w:val="28"/>
          <w:szCs w:val="28"/>
        </w:rPr>
        <w:t xml:space="preserve">сельсовет </w:t>
      </w:r>
      <w:proofErr w:type="spellStart"/>
      <w:r w:rsidRPr="00E13EFE">
        <w:rPr>
          <w:rFonts w:ascii="Times New Roman" w:hAnsi="Times New Roman" w:cs="Times New Roman"/>
          <w:spacing w:val="2"/>
          <w:sz w:val="28"/>
          <w:szCs w:val="28"/>
        </w:rPr>
        <w:t>Оренбурсгкого</w:t>
      </w:r>
      <w:proofErr w:type="spellEnd"/>
      <w:r w:rsidRPr="00E13EFE">
        <w:rPr>
          <w:rFonts w:ascii="Times New Roman" w:hAnsi="Times New Roman" w:cs="Times New Roman"/>
          <w:spacing w:val="2"/>
          <w:sz w:val="28"/>
          <w:szCs w:val="28"/>
        </w:rPr>
        <w:t xml:space="preserve"> района в течение 30 рабочих дней со дня наступления одного из указанных случаев.</w:t>
      </w:r>
    </w:p>
    <w:p w14:paraId="61959178" w14:textId="490D9217" w:rsidR="00807198" w:rsidRPr="00287527" w:rsidRDefault="00807198" w:rsidP="003E631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66CB2">
        <w:rPr>
          <w:rFonts w:ascii="Times New Roman" w:hAnsi="Times New Roman" w:cs="Times New Roman"/>
          <w:color w:val="000000"/>
          <w:sz w:val="28"/>
          <w:szCs w:val="28"/>
        </w:rPr>
        <w:t>3.</w:t>
      </w:r>
      <w:r>
        <w:rPr>
          <w:rFonts w:ascii="Times New Roman" w:hAnsi="Times New Roman" w:cs="Times New Roman"/>
          <w:color w:val="000000"/>
          <w:sz w:val="28"/>
          <w:szCs w:val="28"/>
        </w:rPr>
        <w:t>5</w:t>
      </w:r>
      <w:r w:rsidRPr="00466CB2">
        <w:rPr>
          <w:rFonts w:ascii="Times New Roman" w:hAnsi="Times New Roman" w:cs="Times New Roman"/>
          <w:color w:val="000000"/>
          <w:sz w:val="28"/>
          <w:szCs w:val="28"/>
        </w:rPr>
        <w:t>. Срок проведения конкурса не может превышать</w:t>
      </w:r>
      <w:r w:rsidRPr="00287527">
        <w:rPr>
          <w:rFonts w:ascii="Times New Roman" w:hAnsi="Times New Roman" w:cs="Times New Roman"/>
          <w:color w:val="000000"/>
          <w:sz w:val="28"/>
          <w:szCs w:val="28"/>
        </w:rPr>
        <w:t xml:space="preserve"> трех месяцев со дня официального </w:t>
      </w:r>
      <w:proofErr w:type="gramStart"/>
      <w:r w:rsidRPr="00287527">
        <w:rPr>
          <w:rFonts w:ascii="Times New Roman" w:hAnsi="Times New Roman" w:cs="Times New Roman"/>
          <w:color w:val="000000"/>
          <w:sz w:val="28"/>
          <w:szCs w:val="28"/>
        </w:rPr>
        <w:t>опубликования решения Совета</w:t>
      </w:r>
      <w:r>
        <w:rPr>
          <w:rFonts w:ascii="Times New Roman" w:hAnsi="Times New Roman" w:cs="Times New Roman"/>
          <w:color w:val="000000"/>
          <w:sz w:val="28"/>
          <w:szCs w:val="28"/>
        </w:rPr>
        <w:t xml:space="preserve"> депутатов </w:t>
      </w:r>
      <w:r w:rsidRPr="00466CB2">
        <w:rPr>
          <w:rFonts w:ascii="Times New Roman" w:hAnsi="Times New Roman" w:cs="Times New Roman"/>
          <w:sz w:val="28"/>
          <w:szCs w:val="28"/>
        </w:rPr>
        <w:t>муниципального образования</w:t>
      </w:r>
      <w:proofErr w:type="gramEnd"/>
      <w:r w:rsidRPr="00466CB2">
        <w:rPr>
          <w:rFonts w:ascii="Times New Roman" w:hAnsi="Times New Roman" w:cs="Times New Roman"/>
          <w:sz w:val="28"/>
          <w:szCs w:val="28"/>
        </w:rPr>
        <w:t xml:space="preserve">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sidRPr="002875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 объявлении</w:t>
      </w:r>
      <w:r w:rsidRPr="00287527">
        <w:rPr>
          <w:rFonts w:ascii="Times New Roman" w:hAnsi="Times New Roman" w:cs="Times New Roman"/>
          <w:color w:val="000000"/>
          <w:sz w:val="28"/>
          <w:szCs w:val="28"/>
        </w:rPr>
        <w:t xml:space="preserve"> конкурса.</w:t>
      </w:r>
    </w:p>
    <w:p w14:paraId="41FA935E" w14:textId="77777777" w:rsidR="00807198" w:rsidRPr="00725ECE" w:rsidRDefault="00807198" w:rsidP="003E6310">
      <w:pPr>
        <w:spacing w:after="0" w:line="240" w:lineRule="auto"/>
        <w:ind w:firstLine="720"/>
        <w:jc w:val="both"/>
        <w:rPr>
          <w:rFonts w:ascii="Times New Roman" w:hAnsi="Times New Roman" w:cs="Times New Roman"/>
          <w:sz w:val="28"/>
          <w:szCs w:val="28"/>
        </w:rPr>
      </w:pPr>
      <w:r w:rsidRPr="00725ECE">
        <w:rPr>
          <w:rFonts w:ascii="Times New Roman" w:hAnsi="Times New Roman" w:cs="Times New Roman"/>
          <w:sz w:val="28"/>
          <w:szCs w:val="28"/>
        </w:rPr>
        <w:t xml:space="preserve">3.6. В случаях, предусмотренных </w:t>
      </w:r>
      <w:hyperlink w:anchor="P62" w:history="1">
        <w:r w:rsidRPr="00AF3272">
          <w:rPr>
            <w:rFonts w:ascii="Times New Roman" w:hAnsi="Times New Roman" w:cs="Times New Roman"/>
            <w:sz w:val="28"/>
            <w:szCs w:val="28"/>
          </w:rPr>
          <w:t>подпунктами 3</w:t>
        </w:r>
      </w:hyperlink>
      <w:r w:rsidRPr="00AF3272">
        <w:rPr>
          <w:rFonts w:ascii="Times New Roman" w:hAnsi="Times New Roman" w:cs="Times New Roman"/>
          <w:sz w:val="28"/>
          <w:szCs w:val="28"/>
        </w:rPr>
        <w:t xml:space="preserve"> - </w:t>
      </w:r>
      <w:hyperlink w:anchor="P63" w:history="1">
        <w:r w:rsidRPr="00AF3272">
          <w:rPr>
            <w:rFonts w:ascii="Times New Roman" w:hAnsi="Times New Roman" w:cs="Times New Roman"/>
            <w:sz w:val="28"/>
            <w:szCs w:val="28"/>
          </w:rPr>
          <w:t>6</w:t>
        </w:r>
      </w:hyperlink>
      <w:r w:rsidRPr="00725ECE">
        <w:t xml:space="preserve"> </w:t>
      </w:r>
      <w:r w:rsidRPr="00725ECE">
        <w:rPr>
          <w:rFonts w:ascii="Times New Roman" w:hAnsi="Times New Roman" w:cs="Times New Roman"/>
          <w:sz w:val="28"/>
          <w:szCs w:val="28"/>
        </w:rPr>
        <w:t>пункта 1.3  конкурс проводится той же конкурсной комиссией в порядке и сроки, установленные настоящим Положением.</w:t>
      </w:r>
    </w:p>
    <w:p w14:paraId="44F450C5" w14:textId="77777777" w:rsidR="00807198" w:rsidRPr="006311D3" w:rsidRDefault="00807198" w:rsidP="003E6310">
      <w:pPr>
        <w:spacing w:after="0" w:line="240" w:lineRule="auto"/>
        <w:ind w:firstLine="720"/>
        <w:jc w:val="both"/>
        <w:rPr>
          <w:rFonts w:ascii="Times New Roman" w:hAnsi="Times New Roman" w:cs="Times New Roman"/>
          <w:sz w:val="28"/>
          <w:szCs w:val="28"/>
        </w:rPr>
      </w:pPr>
    </w:p>
    <w:p w14:paraId="6BCB6450" w14:textId="77777777" w:rsidR="00807198" w:rsidRPr="006311D3" w:rsidRDefault="00807198" w:rsidP="003E6310">
      <w:pPr>
        <w:spacing w:after="0" w:line="240" w:lineRule="auto"/>
        <w:ind w:firstLine="720"/>
        <w:jc w:val="center"/>
        <w:outlineLvl w:val="1"/>
        <w:rPr>
          <w:rFonts w:ascii="Times New Roman" w:hAnsi="Times New Roman" w:cs="Times New Roman"/>
          <w:sz w:val="28"/>
          <w:szCs w:val="28"/>
        </w:rPr>
      </w:pPr>
      <w:bookmarkStart w:id="6" w:name="P167"/>
      <w:bookmarkEnd w:id="6"/>
      <w:r w:rsidRPr="006311D3">
        <w:rPr>
          <w:rFonts w:ascii="Times New Roman" w:hAnsi="Times New Roman" w:cs="Times New Roman"/>
          <w:b/>
          <w:bCs/>
          <w:sz w:val="28"/>
          <w:szCs w:val="28"/>
        </w:rPr>
        <w:t>IV. Право на участие в конкурсе и порядок</w:t>
      </w:r>
    </w:p>
    <w:p w14:paraId="74D44D97" w14:textId="77777777" w:rsidR="00807198" w:rsidRPr="006311D3" w:rsidRDefault="00807198" w:rsidP="003E6310">
      <w:pPr>
        <w:spacing w:after="0" w:line="240" w:lineRule="auto"/>
        <w:ind w:firstLine="720"/>
        <w:jc w:val="center"/>
        <w:rPr>
          <w:rFonts w:ascii="Times New Roman" w:hAnsi="Times New Roman" w:cs="Times New Roman"/>
          <w:sz w:val="28"/>
          <w:szCs w:val="28"/>
        </w:rPr>
      </w:pPr>
      <w:r w:rsidRPr="006311D3">
        <w:rPr>
          <w:rFonts w:ascii="Times New Roman" w:hAnsi="Times New Roman" w:cs="Times New Roman"/>
          <w:b/>
          <w:bCs/>
          <w:sz w:val="28"/>
          <w:szCs w:val="28"/>
        </w:rPr>
        <w:t>представления в конкурсную комиссию документов</w:t>
      </w:r>
    </w:p>
    <w:p w14:paraId="0FB195B7" w14:textId="77777777" w:rsidR="00807198" w:rsidRPr="006311D3" w:rsidRDefault="00807198" w:rsidP="003E6310">
      <w:pPr>
        <w:spacing w:after="0" w:line="240" w:lineRule="auto"/>
        <w:ind w:firstLine="720"/>
        <w:jc w:val="both"/>
        <w:rPr>
          <w:rFonts w:ascii="Times New Roman" w:hAnsi="Times New Roman" w:cs="Times New Roman"/>
          <w:sz w:val="28"/>
          <w:szCs w:val="28"/>
        </w:rPr>
      </w:pPr>
    </w:p>
    <w:p w14:paraId="2AC94AB3"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w:t>
      </w:r>
      <w:r>
        <w:rPr>
          <w:rFonts w:ascii="Times New Roman" w:hAnsi="Times New Roman" w:cs="Times New Roman"/>
          <w:sz w:val="28"/>
          <w:szCs w:val="28"/>
        </w:rPr>
        <w:t>, достигший возраста 21 года,</w:t>
      </w:r>
      <w:r w:rsidRPr="006311D3">
        <w:rPr>
          <w:rFonts w:ascii="Times New Roman" w:hAnsi="Times New Roman" w:cs="Times New Roman"/>
          <w:sz w:val="28"/>
          <w:szCs w:val="28"/>
        </w:rPr>
        <w:t xml:space="preserve"> имеет право на участие в конкурсе.</w:t>
      </w:r>
    </w:p>
    <w:p w14:paraId="074377DE" w14:textId="27806772" w:rsidR="00807198" w:rsidRPr="006311D3" w:rsidRDefault="00807198" w:rsidP="003E6310">
      <w:pPr>
        <w:spacing w:after="0" w:line="240" w:lineRule="auto"/>
        <w:ind w:firstLine="720"/>
        <w:jc w:val="both"/>
        <w:rPr>
          <w:rFonts w:ascii="Times New Roman" w:hAnsi="Times New Roman" w:cs="Times New Roman"/>
          <w:sz w:val="28"/>
          <w:szCs w:val="28"/>
        </w:rPr>
      </w:pPr>
      <w:bookmarkStart w:id="7" w:name="P172"/>
      <w:bookmarkEnd w:id="7"/>
      <w:r w:rsidRPr="006311D3">
        <w:rPr>
          <w:rFonts w:ascii="Times New Roman" w:hAnsi="Times New Roman" w:cs="Times New Roman"/>
          <w:sz w:val="28"/>
          <w:szCs w:val="28"/>
        </w:rPr>
        <w:t xml:space="preserve">4.2. </w:t>
      </w:r>
      <w:proofErr w:type="gramStart"/>
      <w:r w:rsidRPr="006311D3">
        <w:rPr>
          <w:rFonts w:ascii="Times New Roman" w:hAnsi="Times New Roman" w:cs="Times New Roman"/>
          <w:sz w:val="28"/>
          <w:szCs w:val="28"/>
        </w:rPr>
        <w:t xml:space="preserve">Кандидатом на должность </w:t>
      </w:r>
      <w:r>
        <w:rPr>
          <w:rFonts w:ascii="Times New Roman" w:hAnsi="Times New Roman" w:cs="Times New Roman"/>
          <w:sz w:val="28"/>
          <w:szCs w:val="28"/>
        </w:rPr>
        <w:t>г</w:t>
      </w:r>
      <w:r w:rsidRPr="006311D3">
        <w:rPr>
          <w:rFonts w:ascii="Times New Roman" w:hAnsi="Times New Roman" w:cs="Times New Roman"/>
          <w:sz w:val="28"/>
          <w:szCs w:val="28"/>
        </w:rPr>
        <w:t xml:space="preserve">лавы </w:t>
      </w:r>
      <w:r>
        <w:rPr>
          <w:rFonts w:ascii="Times New Roman" w:hAnsi="Times New Roman" w:cs="Times New Roman"/>
          <w:sz w:val="28"/>
          <w:szCs w:val="28"/>
        </w:rPr>
        <w:t xml:space="preserve">муниципального образования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Pr>
          <w:rFonts w:ascii="Times New Roman" w:hAnsi="Times New Roman" w:cs="Times New Roman"/>
          <w:sz w:val="28"/>
          <w:szCs w:val="28"/>
        </w:rPr>
        <w:t xml:space="preserve"> </w:t>
      </w:r>
      <w:r w:rsidRPr="006311D3">
        <w:rPr>
          <w:rFonts w:ascii="Times New Roman" w:hAnsi="Times New Roman" w:cs="Times New Roman"/>
          <w:sz w:val="28"/>
          <w:szCs w:val="28"/>
        </w:rPr>
        <w:t xml:space="preserve">может быть гражданин, который на день проведения конкурса не имеет в соответствии с Федеральным </w:t>
      </w:r>
      <w:hyperlink r:id="rId15" w:history="1">
        <w:r w:rsidRPr="006311D3">
          <w:rPr>
            <w:rFonts w:ascii="Times New Roman" w:hAnsi="Times New Roman" w:cs="Times New Roman"/>
            <w:sz w:val="28"/>
            <w:szCs w:val="28"/>
          </w:rPr>
          <w:t>законом</w:t>
        </w:r>
      </w:hyperlink>
      <w:r>
        <w:rPr>
          <w:rFonts w:ascii="Times New Roman" w:hAnsi="Times New Roman" w:cs="Times New Roman"/>
          <w:sz w:val="28"/>
          <w:szCs w:val="28"/>
        </w:rPr>
        <w:t xml:space="preserve"> от 12 июня </w:t>
      </w:r>
      <w:r w:rsidRPr="006311D3">
        <w:rPr>
          <w:rFonts w:ascii="Times New Roman" w:hAnsi="Times New Roman" w:cs="Times New Roman"/>
          <w:sz w:val="28"/>
          <w:szCs w:val="28"/>
        </w:rPr>
        <w:t xml:space="preserve">2002 </w:t>
      </w:r>
      <w:r>
        <w:rPr>
          <w:rFonts w:ascii="Times New Roman" w:hAnsi="Times New Roman" w:cs="Times New Roman"/>
          <w:sz w:val="28"/>
          <w:szCs w:val="28"/>
        </w:rPr>
        <w:t>года №</w:t>
      </w:r>
      <w:r w:rsidRPr="006311D3">
        <w:rPr>
          <w:rFonts w:ascii="Times New Roman" w:hAnsi="Times New Roman" w:cs="Times New Roman"/>
          <w:sz w:val="28"/>
          <w:szCs w:val="28"/>
        </w:rPr>
        <w:t xml:space="preserve"> 67-ФЗ </w:t>
      </w:r>
      <w:r>
        <w:rPr>
          <w:rFonts w:ascii="Times New Roman" w:hAnsi="Times New Roman" w:cs="Times New Roman"/>
          <w:sz w:val="28"/>
          <w:szCs w:val="28"/>
        </w:rPr>
        <w:t>«</w:t>
      </w:r>
      <w:r w:rsidRPr="006311D3">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w:t>
      </w:r>
      <w:r w:rsidRPr="006311D3">
        <w:rPr>
          <w:rFonts w:ascii="Times New Roman" w:hAnsi="Times New Roman" w:cs="Times New Roman"/>
          <w:sz w:val="28"/>
          <w:szCs w:val="28"/>
        </w:rPr>
        <w:t xml:space="preserve"> ограничений пассивного избирательного права для избрания выборным должностным лицом местного самоуправления.</w:t>
      </w:r>
      <w:proofErr w:type="gramEnd"/>
    </w:p>
    <w:p w14:paraId="425A3406" w14:textId="633EB9D1" w:rsidR="00807198" w:rsidRPr="006311D3" w:rsidRDefault="00807198" w:rsidP="003E6310">
      <w:pPr>
        <w:spacing w:after="0" w:line="240" w:lineRule="auto"/>
        <w:ind w:firstLine="720"/>
        <w:jc w:val="both"/>
        <w:rPr>
          <w:rFonts w:ascii="Times New Roman" w:hAnsi="Times New Roman" w:cs="Times New Roman"/>
          <w:sz w:val="28"/>
          <w:szCs w:val="28"/>
        </w:rPr>
      </w:pPr>
      <w:proofErr w:type="gramStart"/>
      <w:r w:rsidRPr="006311D3">
        <w:rPr>
          <w:rFonts w:ascii="Times New Roman" w:hAnsi="Times New Roman" w:cs="Times New Roman"/>
          <w:sz w:val="28"/>
          <w:szCs w:val="28"/>
        </w:rPr>
        <w:t>К кандидатам на должность</w:t>
      </w:r>
      <w:r>
        <w:rPr>
          <w:rFonts w:ascii="Times New Roman" w:hAnsi="Times New Roman" w:cs="Times New Roman"/>
          <w:sz w:val="28"/>
          <w:szCs w:val="28"/>
        </w:rPr>
        <w:t xml:space="preserve"> г</w:t>
      </w:r>
      <w:r w:rsidRPr="006311D3">
        <w:rPr>
          <w:rFonts w:ascii="Times New Roman" w:hAnsi="Times New Roman" w:cs="Times New Roman"/>
          <w:sz w:val="28"/>
          <w:szCs w:val="28"/>
        </w:rPr>
        <w:t xml:space="preserve">лавы </w:t>
      </w:r>
      <w:r>
        <w:rPr>
          <w:rFonts w:ascii="Times New Roman" w:hAnsi="Times New Roman" w:cs="Times New Roman"/>
          <w:sz w:val="28"/>
          <w:szCs w:val="28"/>
        </w:rPr>
        <w:t xml:space="preserve">муниципального образования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Pr>
          <w:rFonts w:ascii="Times New Roman" w:hAnsi="Times New Roman" w:cs="Times New Roman"/>
          <w:sz w:val="28"/>
          <w:szCs w:val="28"/>
        </w:rPr>
        <w:t xml:space="preserve"> </w:t>
      </w:r>
      <w:r w:rsidRPr="006311D3">
        <w:rPr>
          <w:rFonts w:ascii="Times New Roman" w:hAnsi="Times New Roman" w:cs="Times New Roman"/>
          <w:sz w:val="28"/>
          <w:szCs w:val="28"/>
        </w:rPr>
        <w:t xml:space="preserve">устанавливаются следующие требования к профессиональному образованию и профессиональным </w:t>
      </w:r>
      <w:r w:rsidRPr="006311D3">
        <w:rPr>
          <w:rFonts w:ascii="Times New Roman" w:hAnsi="Times New Roman" w:cs="Times New Roman"/>
          <w:sz w:val="28"/>
          <w:szCs w:val="28"/>
        </w:rPr>
        <w:lastRenderedPageBreak/>
        <w:t xml:space="preserve">знаниям и навыкам, которые являются предпочтительными для осуществления главой муниципального образования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Pr>
          <w:rFonts w:ascii="Times New Roman" w:hAnsi="Times New Roman" w:cs="Times New Roman"/>
          <w:sz w:val="28"/>
          <w:szCs w:val="28"/>
        </w:rPr>
        <w:t xml:space="preserve"> </w:t>
      </w:r>
      <w:r w:rsidRPr="006311D3">
        <w:rPr>
          <w:rFonts w:ascii="Times New Roman" w:hAnsi="Times New Roman" w:cs="Times New Roman"/>
          <w:sz w:val="28"/>
          <w:szCs w:val="28"/>
        </w:rPr>
        <w:t>полномочий по решению вопросов местного значения</w:t>
      </w:r>
      <w:r>
        <w:rPr>
          <w:rFonts w:ascii="Times New Roman" w:hAnsi="Times New Roman" w:cs="Times New Roman"/>
          <w:sz w:val="28"/>
          <w:szCs w:val="28"/>
        </w:rPr>
        <w:t>, а также отдельных государственных полномочий, переданных органам местного самоуправления:</w:t>
      </w:r>
      <w:r w:rsidRPr="006311D3">
        <w:rPr>
          <w:rFonts w:ascii="Times New Roman" w:hAnsi="Times New Roman" w:cs="Times New Roman"/>
          <w:sz w:val="28"/>
          <w:szCs w:val="28"/>
        </w:rPr>
        <w:t xml:space="preserve"> наличие высшего образования и опыта работы на выборных и (или) высших</w:t>
      </w:r>
      <w:proofErr w:type="gramEnd"/>
      <w:r w:rsidRPr="006311D3">
        <w:rPr>
          <w:rFonts w:ascii="Times New Roman" w:hAnsi="Times New Roman" w:cs="Times New Roman"/>
          <w:sz w:val="28"/>
          <w:szCs w:val="28"/>
        </w:rPr>
        <w:t xml:space="preserve"> и главных </w:t>
      </w:r>
      <w:proofErr w:type="gramStart"/>
      <w:r w:rsidRPr="006311D3">
        <w:rPr>
          <w:rFonts w:ascii="Times New Roman" w:hAnsi="Times New Roman" w:cs="Times New Roman"/>
          <w:sz w:val="28"/>
          <w:szCs w:val="28"/>
        </w:rPr>
        <w:t>должностях</w:t>
      </w:r>
      <w:proofErr w:type="gramEnd"/>
      <w:r w:rsidRPr="006311D3">
        <w:rPr>
          <w:rFonts w:ascii="Times New Roman" w:hAnsi="Times New Roman" w:cs="Times New Roman"/>
          <w:sz w:val="28"/>
          <w:szCs w:val="28"/>
        </w:rPr>
        <w:t xml:space="preserve"> в органах государственной власти, местного самоуправления</w:t>
      </w:r>
      <w:r>
        <w:rPr>
          <w:rFonts w:ascii="Times New Roman" w:hAnsi="Times New Roman" w:cs="Times New Roman"/>
          <w:sz w:val="28"/>
          <w:szCs w:val="28"/>
        </w:rPr>
        <w:t>,</w:t>
      </w:r>
      <w:r w:rsidRPr="006311D3">
        <w:rPr>
          <w:rFonts w:ascii="Times New Roman" w:hAnsi="Times New Roman" w:cs="Times New Roman"/>
          <w:sz w:val="28"/>
          <w:szCs w:val="28"/>
        </w:rPr>
        <w:t xml:space="preserve"> либо на руководящих должностях организаций.</w:t>
      </w:r>
    </w:p>
    <w:p w14:paraId="198AA2BF" w14:textId="77777777" w:rsidR="00807198" w:rsidRPr="006311D3" w:rsidRDefault="00807198" w:rsidP="003E6310">
      <w:pPr>
        <w:spacing w:after="0" w:line="240" w:lineRule="auto"/>
        <w:ind w:firstLine="720"/>
        <w:jc w:val="both"/>
        <w:rPr>
          <w:rFonts w:ascii="Times New Roman" w:hAnsi="Times New Roman" w:cs="Times New Roman"/>
          <w:sz w:val="28"/>
          <w:szCs w:val="28"/>
        </w:rPr>
      </w:pPr>
      <w:bookmarkStart w:id="8" w:name="P178"/>
      <w:bookmarkEnd w:id="8"/>
      <w:r w:rsidRPr="006311D3">
        <w:rPr>
          <w:rFonts w:ascii="Times New Roman" w:hAnsi="Times New Roman" w:cs="Times New Roman"/>
          <w:sz w:val="28"/>
          <w:szCs w:val="28"/>
        </w:rPr>
        <w:t>4.3. Гражданин, изъявивший желание участвовать в конкурсе, представляет в конкурсную комиссию следующие документы:</w:t>
      </w:r>
    </w:p>
    <w:p w14:paraId="64D4FDA8" w14:textId="61E39B75" w:rsidR="00807198" w:rsidRPr="00C165FA" w:rsidRDefault="00807198" w:rsidP="003E6310">
      <w:pPr>
        <w:widowControl w:val="0"/>
        <w:autoSpaceDE w:val="0"/>
        <w:autoSpaceDN w:val="0"/>
        <w:adjustRightInd w:val="0"/>
        <w:spacing w:after="0" w:line="240" w:lineRule="auto"/>
        <w:ind w:firstLine="709"/>
        <w:jc w:val="both"/>
        <w:rPr>
          <w:ins w:id="9" w:author="Антонова Наталья Валерьевна" w:date="2019-12-03T11:30:00Z"/>
          <w:sz w:val="28"/>
        </w:rPr>
      </w:pPr>
      <w:r w:rsidRPr="00C165FA">
        <w:rPr>
          <w:rFonts w:ascii="Times New Roman" w:hAnsi="Times New Roman" w:cs="Times New Roman"/>
          <w:sz w:val="28"/>
          <w:szCs w:val="28"/>
        </w:rPr>
        <w:t xml:space="preserve">1) личное </w:t>
      </w:r>
      <w:hyperlink w:anchor="P318" w:history="1">
        <w:r w:rsidRPr="00C165FA">
          <w:rPr>
            <w:rFonts w:ascii="Times New Roman" w:hAnsi="Times New Roman" w:cs="Times New Roman"/>
            <w:sz w:val="28"/>
            <w:szCs w:val="28"/>
          </w:rPr>
          <w:t>заявление</w:t>
        </w:r>
      </w:hyperlink>
      <w:r w:rsidRPr="00C165FA">
        <w:rPr>
          <w:rFonts w:ascii="Times New Roman" w:hAnsi="Times New Roman" w:cs="Times New Roman"/>
          <w:sz w:val="28"/>
          <w:szCs w:val="28"/>
        </w:rPr>
        <w:t xml:space="preserve"> на участие в конкурсе</w:t>
      </w:r>
      <w:r w:rsidR="008E403E">
        <w:rPr>
          <w:rFonts w:ascii="Times New Roman" w:hAnsi="Times New Roman" w:cs="Times New Roman"/>
          <w:sz w:val="28"/>
          <w:szCs w:val="28"/>
        </w:rPr>
        <w:t xml:space="preserve"> по форме согласно приложению </w:t>
      </w:r>
      <w:r w:rsidRPr="00C165FA">
        <w:rPr>
          <w:rFonts w:ascii="Times New Roman" w:hAnsi="Times New Roman" w:cs="Times New Roman"/>
          <w:sz w:val="28"/>
          <w:szCs w:val="28"/>
        </w:rPr>
        <w:t>№ 1 к настоящему Положению;</w:t>
      </w:r>
      <w:ins w:id="10" w:author="Антонова Наталья Валерьевна" w:date="2019-12-03T11:30:00Z">
        <w:r w:rsidR="00EE6883" w:rsidRPr="00C165FA">
          <w:rPr>
            <w:sz w:val="28"/>
            <w:szCs w:val="28"/>
          </w:rPr>
          <w:t xml:space="preserve"> </w:t>
        </w:r>
      </w:ins>
    </w:p>
    <w:p w14:paraId="5A140440" w14:textId="1E80E8AA" w:rsidR="00807198" w:rsidRPr="00AA335D" w:rsidRDefault="00807198" w:rsidP="003E6310">
      <w:pPr>
        <w:spacing w:after="0" w:line="240" w:lineRule="auto"/>
        <w:ind w:firstLine="720"/>
        <w:jc w:val="both"/>
        <w:rPr>
          <w:rFonts w:ascii="Times New Roman" w:hAnsi="Times New Roman" w:cs="Times New Roman"/>
          <w:sz w:val="28"/>
          <w:szCs w:val="28"/>
        </w:rPr>
      </w:pPr>
      <w:r w:rsidRPr="00AA335D">
        <w:rPr>
          <w:rFonts w:ascii="Times New Roman" w:hAnsi="Times New Roman" w:cs="Times New Roman"/>
          <w:sz w:val="28"/>
          <w:szCs w:val="28"/>
        </w:rPr>
        <w:t xml:space="preserve">2) </w:t>
      </w:r>
      <w:r w:rsidRPr="00AA335D">
        <w:rPr>
          <w:rFonts w:ascii="Times New Roman" w:hAnsi="Times New Roman"/>
          <w:sz w:val="28"/>
        </w:rPr>
        <w:t xml:space="preserve">собственноручно заполненную и подписанную </w:t>
      </w:r>
      <w:hyperlink w:anchor="P357" w:history="1">
        <w:r w:rsidRPr="00AA335D">
          <w:rPr>
            <w:rFonts w:ascii="Times New Roman" w:hAnsi="Times New Roman"/>
            <w:sz w:val="28"/>
          </w:rPr>
          <w:t>анкету</w:t>
        </w:r>
      </w:hyperlink>
      <w:r w:rsidRPr="00AA335D">
        <w:rPr>
          <w:rFonts w:ascii="Times New Roman" w:hAnsi="Times New Roman"/>
          <w:sz w:val="28"/>
        </w:rPr>
        <w:t xml:space="preserve"> по форме, установленной </w:t>
      </w:r>
      <w:r w:rsidRPr="00AA335D">
        <w:rPr>
          <w:rFonts w:ascii="Times New Roman" w:hAnsi="Times New Roman" w:cs="Times New Roman"/>
          <w:sz w:val="28"/>
          <w:szCs w:val="28"/>
        </w:rPr>
        <w:t>приложением № 2 к настоящему Положению;</w:t>
      </w:r>
    </w:p>
    <w:p w14:paraId="4CF3EC82" w14:textId="77777777" w:rsidR="00807198" w:rsidRPr="00BF0FDF" w:rsidRDefault="00807198" w:rsidP="003E6310">
      <w:pPr>
        <w:spacing w:after="0" w:line="240" w:lineRule="auto"/>
        <w:ind w:firstLine="720"/>
        <w:jc w:val="both"/>
        <w:rPr>
          <w:rFonts w:ascii="Times New Roman" w:hAnsi="Times New Roman" w:cs="Times New Roman"/>
          <w:sz w:val="28"/>
          <w:szCs w:val="28"/>
        </w:rPr>
      </w:pPr>
      <w:r w:rsidRPr="00BF0FDF">
        <w:rPr>
          <w:rFonts w:ascii="Times New Roman" w:hAnsi="Times New Roman" w:cs="Times New Roman"/>
          <w:sz w:val="28"/>
          <w:szCs w:val="28"/>
        </w:rPr>
        <w:t>3) копию паспорта;</w:t>
      </w:r>
    </w:p>
    <w:p w14:paraId="44C50839" w14:textId="77777777" w:rsidR="00807198" w:rsidRPr="00BF0FDF" w:rsidRDefault="00807198" w:rsidP="003E6310">
      <w:pPr>
        <w:spacing w:after="0" w:line="240" w:lineRule="auto"/>
        <w:ind w:firstLine="720"/>
        <w:jc w:val="both"/>
        <w:rPr>
          <w:rFonts w:ascii="Times New Roman" w:hAnsi="Times New Roman" w:cs="Times New Roman"/>
          <w:sz w:val="28"/>
          <w:szCs w:val="28"/>
        </w:rPr>
      </w:pPr>
      <w:r w:rsidRPr="00BF0FDF">
        <w:rPr>
          <w:rFonts w:ascii="Times New Roman" w:hAnsi="Times New Roman" w:cs="Times New Roman"/>
          <w:sz w:val="28"/>
          <w:szCs w:val="28"/>
        </w:rPr>
        <w:t xml:space="preserve">4) </w:t>
      </w:r>
      <w:r w:rsidR="00EE6883" w:rsidRPr="00BF0FDF">
        <w:rPr>
          <w:rFonts w:ascii="Times New Roman" w:hAnsi="Times New Roman" w:cs="Times New Roman"/>
          <w:sz w:val="28"/>
          <w:szCs w:val="28"/>
        </w:rPr>
        <w:t>копию трудовой книжки, заверенную в установленном действующим законодательством порядке, либо иной документ, подтверждающий стаж работы;</w:t>
      </w:r>
    </w:p>
    <w:p w14:paraId="55D95A1B" w14:textId="77777777" w:rsidR="00807198" w:rsidRPr="00BF0FDF" w:rsidRDefault="00807198" w:rsidP="003E6310">
      <w:pPr>
        <w:spacing w:after="0" w:line="240" w:lineRule="auto"/>
        <w:ind w:firstLine="720"/>
        <w:jc w:val="both"/>
        <w:rPr>
          <w:rFonts w:ascii="Times New Roman" w:hAnsi="Times New Roman" w:cs="Times New Roman"/>
          <w:sz w:val="28"/>
          <w:szCs w:val="28"/>
        </w:rPr>
      </w:pPr>
      <w:r w:rsidRPr="00BF0FDF">
        <w:rPr>
          <w:rFonts w:ascii="Times New Roman" w:hAnsi="Times New Roman" w:cs="Times New Roman"/>
          <w:sz w:val="28"/>
          <w:szCs w:val="28"/>
        </w:rPr>
        <w:t>5) копии документов об образовании;</w:t>
      </w:r>
    </w:p>
    <w:p w14:paraId="19D9AA68" w14:textId="77777777" w:rsidR="00E93448" w:rsidRDefault="00807198" w:rsidP="00E93448">
      <w:pPr>
        <w:spacing w:after="0" w:line="240" w:lineRule="auto"/>
        <w:ind w:firstLine="720"/>
        <w:jc w:val="both"/>
        <w:rPr>
          <w:rFonts w:ascii="Times New Roman" w:hAnsi="Times New Roman" w:cs="Times New Roman"/>
          <w:sz w:val="28"/>
          <w:szCs w:val="28"/>
        </w:rPr>
      </w:pPr>
      <w:bookmarkStart w:id="11" w:name="P185"/>
      <w:bookmarkEnd w:id="11"/>
      <w:r w:rsidRPr="00BF0FDF">
        <w:rPr>
          <w:rFonts w:ascii="Times New Roman" w:hAnsi="Times New Roman" w:cs="Times New Roman"/>
          <w:sz w:val="28"/>
          <w:szCs w:val="28"/>
        </w:rPr>
        <w:t xml:space="preserve">6) согласие на обработку своих персональных данных в порядке, предусмотренном </w:t>
      </w:r>
      <w:hyperlink r:id="rId16" w:history="1">
        <w:r w:rsidRPr="00BF0FDF">
          <w:rPr>
            <w:rFonts w:ascii="Times New Roman" w:hAnsi="Times New Roman" w:cs="Times New Roman"/>
            <w:sz w:val="28"/>
            <w:szCs w:val="28"/>
          </w:rPr>
          <w:t>статьей</w:t>
        </w:r>
        <w:r w:rsidR="00BF0FDF" w:rsidRPr="00BF0FDF">
          <w:rPr>
            <w:rFonts w:ascii="Times New Roman" w:hAnsi="Times New Roman" w:cs="Times New Roman"/>
            <w:sz w:val="28"/>
            <w:szCs w:val="28"/>
          </w:rPr>
          <w:t xml:space="preserve"> </w:t>
        </w:r>
        <w:r w:rsidRPr="00BF0FDF">
          <w:rPr>
            <w:rFonts w:ascii="Times New Roman" w:hAnsi="Times New Roman" w:cs="Times New Roman"/>
            <w:sz w:val="28"/>
            <w:szCs w:val="28"/>
          </w:rPr>
          <w:t xml:space="preserve"> 9</w:t>
        </w:r>
      </w:hyperlink>
      <w:r w:rsidRPr="00BF0FDF">
        <w:rPr>
          <w:rFonts w:ascii="Times New Roman" w:hAnsi="Times New Roman" w:cs="Times New Roman"/>
          <w:sz w:val="28"/>
          <w:szCs w:val="28"/>
        </w:rPr>
        <w:t xml:space="preserve"> Федерального закона от 27 июля 2006 года №</w:t>
      </w:r>
      <w:r w:rsidR="00431537" w:rsidRPr="00BF0FDF">
        <w:rPr>
          <w:rFonts w:ascii="Times New Roman" w:hAnsi="Times New Roman" w:cs="Times New Roman"/>
          <w:sz w:val="28"/>
          <w:szCs w:val="28"/>
        </w:rPr>
        <w:t xml:space="preserve"> 152-ФЗ «О персональных данных», по фо</w:t>
      </w:r>
      <w:r w:rsidR="00BF0FDF" w:rsidRPr="00BF0FDF">
        <w:rPr>
          <w:rFonts w:ascii="Times New Roman" w:hAnsi="Times New Roman" w:cs="Times New Roman"/>
          <w:sz w:val="28"/>
          <w:szCs w:val="28"/>
        </w:rPr>
        <w:t>рме</w:t>
      </w:r>
      <w:r w:rsidR="00431537" w:rsidRPr="00BF0FDF">
        <w:rPr>
          <w:rFonts w:ascii="Times New Roman" w:hAnsi="Times New Roman" w:cs="Times New Roman"/>
          <w:sz w:val="28"/>
          <w:szCs w:val="28"/>
        </w:rPr>
        <w:t xml:space="preserve"> согласно приложению</w:t>
      </w:r>
      <w:r w:rsidR="00BF0FDF" w:rsidRPr="00BF0FDF">
        <w:rPr>
          <w:rFonts w:ascii="Times New Roman" w:hAnsi="Times New Roman" w:cs="Times New Roman"/>
          <w:sz w:val="28"/>
          <w:szCs w:val="28"/>
        </w:rPr>
        <w:t xml:space="preserve"> №</w:t>
      </w:r>
      <w:r w:rsidR="00431537" w:rsidRPr="00BF0FDF">
        <w:rPr>
          <w:rFonts w:ascii="Times New Roman" w:hAnsi="Times New Roman" w:cs="Times New Roman"/>
          <w:sz w:val="28"/>
          <w:szCs w:val="28"/>
        </w:rPr>
        <w:t xml:space="preserve"> </w:t>
      </w:r>
      <w:r w:rsidR="00BF0FDF" w:rsidRPr="00BF0FDF">
        <w:rPr>
          <w:rFonts w:ascii="Times New Roman" w:hAnsi="Times New Roman" w:cs="Times New Roman"/>
          <w:sz w:val="28"/>
          <w:szCs w:val="28"/>
        </w:rPr>
        <w:t>3</w:t>
      </w:r>
      <w:r w:rsidR="00431537" w:rsidRPr="00BF0FDF">
        <w:rPr>
          <w:rFonts w:ascii="Times New Roman" w:hAnsi="Times New Roman" w:cs="Times New Roman"/>
          <w:sz w:val="28"/>
          <w:szCs w:val="28"/>
        </w:rPr>
        <w:t xml:space="preserve"> к настоящему </w:t>
      </w:r>
      <w:r w:rsidR="00431537" w:rsidRPr="00E93448">
        <w:rPr>
          <w:rFonts w:ascii="Times New Roman" w:hAnsi="Times New Roman" w:cs="Times New Roman"/>
          <w:sz w:val="28"/>
          <w:szCs w:val="28"/>
        </w:rPr>
        <w:t>Положению;</w:t>
      </w:r>
    </w:p>
    <w:p w14:paraId="4BC066DC" w14:textId="27F99EE5" w:rsidR="00EE6883" w:rsidRPr="002D4150" w:rsidRDefault="00431537" w:rsidP="00965D4B">
      <w:pPr>
        <w:spacing w:after="0" w:line="240" w:lineRule="auto"/>
        <w:ind w:firstLine="720"/>
        <w:jc w:val="both"/>
        <w:rPr>
          <w:rFonts w:ascii="Times New Roman" w:hAnsi="Times New Roman" w:cs="Times New Roman"/>
          <w:sz w:val="28"/>
          <w:szCs w:val="28"/>
        </w:rPr>
      </w:pPr>
      <w:r w:rsidRPr="00E93448">
        <w:rPr>
          <w:rFonts w:ascii="Times New Roman" w:hAnsi="Times New Roman" w:cs="Times New Roman"/>
          <w:sz w:val="28"/>
          <w:szCs w:val="28"/>
        </w:rPr>
        <w:t xml:space="preserve">7) </w:t>
      </w:r>
      <w:r w:rsidR="00EE6883" w:rsidRPr="00E93448">
        <w:rPr>
          <w:rFonts w:ascii="Times New Roman" w:hAnsi="Times New Roman" w:cs="Times New Roman"/>
          <w:sz w:val="28"/>
          <w:szCs w:val="28"/>
        </w:rPr>
        <w:t>документы воинского учета - для граждан, пребывающих</w:t>
      </w:r>
      <w:r w:rsidR="00EE6883" w:rsidRPr="002D4150">
        <w:rPr>
          <w:rFonts w:ascii="Times New Roman" w:hAnsi="Times New Roman" w:cs="Times New Roman"/>
          <w:sz w:val="28"/>
          <w:szCs w:val="28"/>
        </w:rPr>
        <w:t xml:space="preserve"> в запасе, и лиц, подле</w:t>
      </w:r>
      <w:r w:rsidR="00064F08" w:rsidRPr="002D4150">
        <w:rPr>
          <w:rFonts w:ascii="Times New Roman" w:hAnsi="Times New Roman" w:cs="Times New Roman"/>
          <w:sz w:val="28"/>
          <w:szCs w:val="28"/>
        </w:rPr>
        <w:t>жащих призыву на военную службу.</w:t>
      </w:r>
    </w:p>
    <w:p w14:paraId="4B0BFAF6" w14:textId="52681927" w:rsidR="00B91FBE" w:rsidRPr="006311D3" w:rsidRDefault="00807198" w:rsidP="003E6310">
      <w:pPr>
        <w:spacing w:after="0" w:line="240" w:lineRule="auto"/>
        <w:ind w:firstLine="709"/>
        <w:jc w:val="both"/>
        <w:rPr>
          <w:rFonts w:ascii="Times New Roman" w:hAnsi="Times New Roman" w:cs="Times New Roman"/>
          <w:sz w:val="28"/>
          <w:szCs w:val="28"/>
        </w:rPr>
      </w:pPr>
      <w:bookmarkStart w:id="12" w:name="P189"/>
      <w:bookmarkEnd w:id="12"/>
      <w:r w:rsidRPr="001D2233">
        <w:rPr>
          <w:rFonts w:ascii="Times New Roman" w:hAnsi="Times New Roman" w:cs="Times New Roman"/>
          <w:sz w:val="28"/>
          <w:szCs w:val="28"/>
        </w:rPr>
        <w:t xml:space="preserve">4.3.1. </w:t>
      </w:r>
      <w:proofErr w:type="gramStart"/>
      <w:r w:rsidRPr="001D2233">
        <w:rPr>
          <w:rFonts w:ascii="Times New Roman" w:hAnsi="Times New Roman" w:cs="Times New Roman"/>
          <w:sz w:val="28"/>
          <w:szCs w:val="28"/>
        </w:rPr>
        <w:t xml:space="preserve">Не позднее трех дней со дня подачи документов в конкурсную комиссию, гражданин, изъявивший желание участвовать в конкурсе, представляет </w:t>
      </w:r>
      <w:r w:rsidR="006410CA" w:rsidRPr="001D2233">
        <w:rPr>
          <w:rFonts w:ascii="Times New Roman" w:hAnsi="Times New Roman" w:cs="Times New Roman"/>
          <w:sz w:val="28"/>
          <w:szCs w:val="28"/>
          <w:lang w:eastAsia="ru-RU"/>
        </w:rPr>
        <w:t>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w:t>
      </w:r>
      <w:r w:rsidR="00B91FBE">
        <w:rPr>
          <w:rFonts w:ascii="Times New Roman" w:hAnsi="Times New Roman" w:cs="Times New Roman"/>
          <w:sz w:val="28"/>
          <w:szCs w:val="28"/>
          <w:lang w:eastAsia="ru-RU"/>
        </w:rPr>
        <w:t xml:space="preserve"> </w:t>
      </w:r>
      <w:r w:rsidR="00B91FBE" w:rsidRPr="006311D3">
        <w:rPr>
          <w:rFonts w:ascii="Times New Roman" w:hAnsi="Times New Roman" w:cs="Times New Roman"/>
          <w:sz w:val="28"/>
          <w:szCs w:val="28"/>
        </w:rPr>
        <w:t>справк</w:t>
      </w:r>
      <w:r w:rsidR="00B91FBE">
        <w:rPr>
          <w:rFonts w:ascii="Times New Roman" w:hAnsi="Times New Roman" w:cs="Times New Roman"/>
          <w:sz w:val="28"/>
          <w:szCs w:val="28"/>
        </w:rPr>
        <w:t>и</w:t>
      </w:r>
      <w:r w:rsidR="00B91FBE" w:rsidRPr="006311D3">
        <w:rPr>
          <w:rFonts w:ascii="Times New Roman" w:hAnsi="Times New Roman" w:cs="Times New Roman"/>
          <w:sz w:val="28"/>
          <w:szCs w:val="28"/>
        </w:rPr>
        <w:t xml:space="preserve"> о доходах, расходах, об имуществе и обязательствах имущественного характера, в соответствии с </w:t>
      </w:r>
      <w:hyperlink r:id="rId17" w:history="1">
        <w:r w:rsidR="00B91FBE" w:rsidRPr="006311D3">
          <w:rPr>
            <w:rFonts w:ascii="Times New Roman" w:hAnsi="Times New Roman" w:cs="Times New Roman"/>
            <w:sz w:val="28"/>
            <w:szCs w:val="28"/>
          </w:rPr>
          <w:t>Законом</w:t>
        </w:r>
      </w:hyperlink>
      <w:r w:rsidR="00B91FBE" w:rsidRPr="006311D3">
        <w:rPr>
          <w:rFonts w:ascii="Times New Roman" w:hAnsi="Times New Roman" w:cs="Times New Roman"/>
          <w:sz w:val="28"/>
          <w:szCs w:val="28"/>
        </w:rPr>
        <w:t xml:space="preserve"> Оренбургской области</w:t>
      </w:r>
      <w:r w:rsidR="00C640D9">
        <w:rPr>
          <w:rFonts w:ascii="Times New Roman" w:hAnsi="Times New Roman" w:cs="Times New Roman"/>
          <w:sz w:val="28"/>
          <w:szCs w:val="28"/>
        </w:rPr>
        <w:t xml:space="preserve"> от 01 сентября </w:t>
      </w:r>
      <w:r w:rsidR="00B91FBE">
        <w:rPr>
          <w:rFonts w:ascii="Times New Roman" w:hAnsi="Times New Roman" w:cs="Times New Roman"/>
          <w:sz w:val="28"/>
          <w:szCs w:val="28"/>
        </w:rPr>
        <w:t>2017</w:t>
      </w:r>
      <w:r w:rsidR="00C640D9">
        <w:rPr>
          <w:rFonts w:ascii="Times New Roman" w:hAnsi="Times New Roman" w:cs="Times New Roman"/>
          <w:sz w:val="28"/>
          <w:szCs w:val="28"/>
        </w:rPr>
        <w:t xml:space="preserve"> года</w:t>
      </w:r>
      <w:r w:rsidR="00B91FBE">
        <w:rPr>
          <w:rFonts w:ascii="Times New Roman" w:hAnsi="Times New Roman" w:cs="Times New Roman"/>
          <w:sz w:val="28"/>
          <w:szCs w:val="28"/>
        </w:rPr>
        <w:t xml:space="preserve"> № 541/128-VI-ОЗ «</w:t>
      </w:r>
      <w:r w:rsidR="00B91FBE" w:rsidRPr="006311D3">
        <w:rPr>
          <w:rFonts w:ascii="Times New Roman" w:hAnsi="Times New Roman" w:cs="Times New Roman"/>
          <w:sz w:val="28"/>
          <w:szCs w:val="28"/>
        </w:rPr>
        <w:t>О порядке</w:t>
      </w:r>
      <w:proofErr w:type="gramEnd"/>
      <w:r w:rsidR="00B91FBE" w:rsidRPr="006311D3">
        <w:rPr>
          <w:rFonts w:ascii="Times New Roman" w:hAnsi="Times New Roman" w:cs="Times New Roman"/>
          <w:sz w:val="28"/>
          <w:szCs w:val="28"/>
        </w:rPr>
        <w:t xml:space="preserve">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00B91FBE">
        <w:rPr>
          <w:rFonts w:ascii="Times New Roman" w:hAnsi="Times New Roman" w:cs="Times New Roman"/>
          <w:sz w:val="28"/>
          <w:szCs w:val="28"/>
        </w:rPr>
        <w:t>»</w:t>
      </w:r>
      <w:r w:rsidR="00B91FBE" w:rsidRPr="006311D3">
        <w:rPr>
          <w:rFonts w:ascii="Times New Roman" w:hAnsi="Times New Roman" w:cs="Times New Roman"/>
          <w:sz w:val="28"/>
          <w:szCs w:val="28"/>
        </w:rPr>
        <w:t>.</w:t>
      </w:r>
    </w:p>
    <w:p w14:paraId="3AC43C2D" w14:textId="77777777" w:rsidR="00807198" w:rsidRPr="006311D3" w:rsidRDefault="00807198" w:rsidP="003E6310">
      <w:pPr>
        <w:spacing w:after="0" w:line="240" w:lineRule="auto"/>
        <w:ind w:firstLine="720"/>
        <w:jc w:val="both"/>
        <w:rPr>
          <w:rFonts w:ascii="Times New Roman" w:hAnsi="Times New Roman" w:cs="Times New Roman"/>
          <w:sz w:val="28"/>
          <w:szCs w:val="28"/>
        </w:rPr>
      </w:pPr>
      <w:bookmarkStart w:id="13" w:name="P191"/>
      <w:bookmarkEnd w:id="13"/>
      <w:r w:rsidRPr="006311D3">
        <w:rPr>
          <w:rFonts w:ascii="Times New Roman" w:hAnsi="Times New Roman" w:cs="Times New Roman"/>
          <w:sz w:val="28"/>
          <w:szCs w:val="28"/>
        </w:rPr>
        <w:t xml:space="preserve">4.3.2. </w:t>
      </w:r>
      <w:proofErr w:type="gramStart"/>
      <w:r w:rsidRPr="006311D3">
        <w:rPr>
          <w:rFonts w:ascii="Times New Roman" w:hAnsi="Times New Roman" w:cs="Times New Roman"/>
          <w:sz w:val="28"/>
          <w:szCs w:val="28"/>
        </w:rPr>
        <w:t>Не позднее дня до даты проведения конкурса, гражданин, допущенный к участию в конкурсе,</w:t>
      </w:r>
      <w:r>
        <w:rPr>
          <w:rFonts w:ascii="Times New Roman" w:hAnsi="Times New Roman" w:cs="Times New Roman"/>
          <w:sz w:val="28"/>
          <w:szCs w:val="28"/>
        </w:rPr>
        <w:t xml:space="preserve"> </w:t>
      </w:r>
      <w:r w:rsidRPr="006311D3">
        <w:rPr>
          <w:rFonts w:ascii="Times New Roman" w:hAnsi="Times New Roman" w:cs="Times New Roman"/>
          <w:sz w:val="28"/>
          <w:szCs w:val="28"/>
        </w:rPr>
        <w:t xml:space="preserve">представляет в конкурсную комиссию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18" w:history="1">
        <w:r w:rsidRPr="006311D3">
          <w:rPr>
            <w:rFonts w:ascii="Times New Roman" w:hAnsi="Times New Roman" w:cs="Times New Roman"/>
            <w:sz w:val="28"/>
            <w:szCs w:val="28"/>
          </w:rPr>
          <w:t>пунктом 3.2 статьи 4</w:t>
        </w:r>
      </w:hyperlink>
      <w:r>
        <w:rPr>
          <w:rFonts w:ascii="Times New Roman" w:hAnsi="Times New Roman" w:cs="Times New Roman"/>
          <w:sz w:val="28"/>
          <w:szCs w:val="28"/>
        </w:rPr>
        <w:t xml:space="preserve"> Федерального закона от 12 июня </w:t>
      </w:r>
      <w:r w:rsidRPr="006311D3">
        <w:rPr>
          <w:rFonts w:ascii="Times New Roman" w:hAnsi="Times New Roman" w:cs="Times New Roman"/>
          <w:sz w:val="28"/>
          <w:szCs w:val="28"/>
        </w:rPr>
        <w:t>2002</w:t>
      </w:r>
      <w:r>
        <w:rPr>
          <w:rFonts w:ascii="Times New Roman" w:hAnsi="Times New Roman" w:cs="Times New Roman"/>
          <w:sz w:val="28"/>
          <w:szCs w:val="28"/>
        </w:rPr>
        <w:t xml:space="preserve"> года</w:t>
      </w:r>
      <w:r w:rsidRPr="006311D3">
        <w:rPr>
          <w:rFonts w:ascii="Times New Roman" w:hAnsi="Times New Roman" w:cs="Times New Roman"/>
          <w:sz w:val="28"/>
          <w:szCs w:val="28"/>
        </w:rPr>
        <w:t xml:space="preserve"> </w:t>
      </w:r>
      <w:r>
        <w:rPr>
          <w:rFonts w:ascii="Times New Roman" w:hAnsi="Times New Roman" w:cs="Times New Roman"/>
          <w:sz w:val="28"/>
          <w:szCs w:val="28"/>
        </w:rPr>
        <w:t>№ 67-ФЗ «</w:t>
      </w:r>
      <w:r w:rsidRPr="006311D3">
        <w:rPr>
          <w:rFonts w:ascii="Times New Roman" w:hAnsi="Times New Roman" w:cs="Times New Roman"/>
          <w:sz w:val="28"/>
          <w:szCs w:val="28"/>
        </w:rPr>
        <w:t xml:space="preserve">Об основных гарантиях избирательных прав и права на участие в референдуме граждан Российской </w:t>
      </w:r>
      <w:r w:rsidRPr="006311D3">
        <w:rPr>
          <w:rFonts w:ascii="Times New Roman" w:hAnsi="Times New Roman" w:cs="Times New Roman"/>
          <w:sz w:val="28"/>
          <w:szCs w:val="28"/>
        </w:rPr>
        <w:lastRenderedPageBreak/>
        <w:t>Федерации</w:t>
      </w:r>
      <w:r>
        <w:rPr>
          <w:rFonts w:ascii="Times New Roman" w:hAnsi="Times New Roman" w:cs="Times New Roman"/>
          <w:sz w:val="28"/>
          <w:szCs w:val="28"/>
        </w:rPr>
        <w:t>»</w:t>
      </w:r>
      <w:r w:rsidRPr="006311D3">
        <w:rPr>
          <w:rFonts w:ascii="Times New Roman" w:hAnsi="Times New Roman" w:cs="Times New Roman"/>
          <w:sz w:val="28"/>
          <w:szCs w:val="28"/>
        </w:rPr>
        <w:t xml:space="preserve"> (справку о</w:t>
      </w:r>
      <w:proofErr w:type="gramEnd"/>
      <w:r w:rsidRPr="006311D3">
        <w:rPr>
          <w:rFonts w:ascii="Times New Roman" w:hAnsi="Times New Roman" w:cs="Times New Roman"/>
          <w:sz w:val="28"/>
          <w:szCs w:val="28"/>
        </w:rPr>
        <w:t xml:space="preserve"> </w:t>
      </w:r>
      <w:proofErr w:type="gramStart"/>
      <w:r w:rsidRPr="006311D3">
        <w:rPr>
          <w:rFonts w:ascii="Times New Roman" w:hAnsi="Times New Roman" w:cs="Times New Roman"/>
          <w:sz w:val="28"/>
          <w:szCs w:val="28"/>
        </w:rPr>
        <w:t>наличии</w:t>
      </w:r>
      <w:proofErr w:type="gramEnd"/>
      <w:r w:rsidRPr="006311D3">
        <w:rPr>
          <w:rFonts w:ascii="Times New Roman" w:hAnsi="Times New Roman" w:cs="Times New Roman"/>
          <w:sz w:val="28"/>
          <w:szCs w:val="28"/>
        </w:rPr>
        <w:t xml:space="preserve"> (отсутствии) судимости и (или) факта уголовного преследования либо о прекращении уголовного преследования).</w:t>
      </w:r>
    </w:p>
    <w:p w14:paraId="15455940" w14:textId="4D62EEBC"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4.4. Гражданин, желающий участвовать в конкурсе, вправе представить в конкурсную комиссию программу (концепцию) развития муниципального образования</w:t>
      </w:r>
      <w:r>
        <w:rPr>
          <w:rFonts w:ascii="Times New Roman" w:hAnsi="Times New Roman" w:cs="Times New Roman"/>
          <w:sz w:val="28"/>
          <w:szCs w:val="28"/>
        </w:rPr>
        <w:t xml:space="preserve">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w:t>
      </w:r>
      <w:r w:rsidRPr="006311D3">
        <w:rPr>
          <w:rFonts w:ascii="Times New Roman" w:hAnsi="Times New Roman" w:cs="Times New Roman"/>
          <w:sz w:val="28"/>
          <w:szCs w:val="28"/>
        </w:rPr>
        <w:t xml:space="preserve">,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w:t>
      </w:r>
      <w:r>
        <w:rPr>
          <w:rFonts w:ascii="Times New Roman" w:hAnsi="Times New Roman" w:cs="Times New Roman"/>
          <w:sz w:val="28"/>
          <w:szCs w:val="28"/>
        </w:rPr>
        <w:t>другие документы</w:t>
      </w:r>
      <w:r w:rsidRPr="006311D3">
        <w:rPr>
          <w:rFonts w:ascii="Times New Roman" w:hAnsi="Times New Roman" w:cs="Times New Roman"/>
          <w:sz w:val="28"/>
          <w:szCs w:val="28"/>
        </w:rPr>
        <w:t>.</w:t>
      </w:r>
    </w:p>
    <w:p w14:paraId="207DA9FE"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14:paraId="0FEF4287" w14:textId="55087EDC"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6311D3">
          <w:rPr>
            <w:rFonts w:ascii="Times New Roman" w:hAnsi="Times New Roman" w:cs="Times New Roman"/>
            <w:sz w:val="28"/>
            <w:szCs w:val="28"/>
          </w:rPr>
          <w:t>расписка</w:t>
        </w:r>
      </w:hyperlink>
      <w:r w:rsidRPr="006311D3">
        <w:rPr>
          <w:rFonts w:ascii="Times New Roman" w:hAnsi="Times New Roman" w:cs="Times New Roman"/>
          <w:sz w:val="28"/>
          <w:szCs w:val="28"/>
        </w:rPr>
        <w:t xml:space="preserve"> с описью принятых документов по фо</w:t>
      </w:r>
      <w:r>
        <w:rPr>
          <w:rFonts w:ascii="Times New Roman" w:hAnsi="Times New Roman" w:cs="Times New Roman"/>
          <w:sz w:val="28"/>
          <w:szCs w:val="28"/>
        </w:rPr>
        <w:t xml:space="preserve">рме, установленной приложением № </w:t>
      </w:r>
      <w:r w:rsidR="00C551E3">
        <w:rPr>
          <w:rFonts w:ascii="Times New Roman" w:hAnsi="Times New Roman" w:cs="Times New Roman"/>
          <w:sz w:val="28"/>
          <w:szCs w:val="28"/>
        </w:rPr>
        <w:t>5</w:t>
      </w:r>
      <w:r w:rsidRPr="006311D3">
        <w:rPr>
          <w:rFonts w:ascii="Times New Roman" w:hAnsi="Times New Roman" w:cs="Times New Roman"/>
          <w:sz w:val="28"/>
          <w:szCs w:val="28"/>
        </w:rPr>
        <w:t xml:space="preserve"> к настоящему Положению.</w:t>
      </w:r>
    </w:p>
    <w:p w14:paraId="68D7F2EE"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В случае нарушения </w:t>
      </w:r>
      <w:r>
        <w:rPr>
          <w:rFonts w:ascii="Times New Roman" w:hAnsi="Times New Roman" w:cs="Times New Roman"/>
          <w:sz w:val="28"/>
          <w:szCs w:val="28"/>
        </w:rPr>
        <w:t xml:space="preserve">срока представления документов </w:t>
      </w:r>
      <w:r w:rsidRPr="006311D3">
        <w:rPr>
          <w:rFonts w:ascii="Times New Roman" w:hAnsi="Times New Roman" w:cs="Times New Roman"/>
          <w:sz w:val="28"/>
          <w:szCs w:val="28"/>
        </w:rPr>
        <w:t>или представления документов не в полном объеме, в приеме заявления об участии в конкурсе отказывается.</w:t>
      </w:r>
    </w:p>
    <w:p w14:paraId="3F8F9603" w14:textId="77777777" w:rsidR="00807198" w:rsidRPr="00C74215" w:rsidRDefault="00807198" w:rsidP="003E6310">
      <w:pPr>
        <w:spacing w:after="0" w:line="240" w:lineRule="auto"/>
        <w:ind w:firstLine="720"/>
        <w:jc w:val="both"/>
        <w:rPr>
          <w:rFonts w:ascii="Times New Roman" w:hAnsi="Times New Roman" w:cs="Times New Roman"/>
          <w:color w:val="000000"/>
          <w:sz w:val="28"/>
          <w:szCs w:val="28"/>
        </w:rPr>
      </w:pPr>
      <w:r w:rsidRPr="00C74215">
        <w:rPr>
          <w:rFonts w:ascii="Times New Roman" w:hAnsi="Times New Roman" w:cs="Times New Roman"/>
          <w:color w:val="000000"/>
          <w:sz w:val="28"/>
          <w:szCs w:val="28"/>
        </w:rPr>
        <w:t xml:space="preserve">В случае нарушения сроков предоставления документов, установленных </w:t>
      </w:r>
      <w:hyperlink w:anchor="P189" w:history="1">
        <w:r w:rsidRPr="00C74215">
          <w:rPr>
            <w:rFonts w:ascii="Times New Roman" w:hAnsi="Times New Roman" w:cs="Times New Roman"/>
            <w:color w:val="000000"/>
            <w:sz w:val="28"/>
            <w:szCs w:val="28"/>
          </w:rPr>
          <w:t>пунктами 4.3.1</w:t>
        </w:r>
      </w:hyperlink>
      <w:r w:rsidRPr="00C74215">
        <w:rPr>
          <w:rFonts w:ascii="Times New Roman" w:hAnsi="Times New Roman" w:cs="Times New Roman"/>
          <w:color w:val="000000"/>
          <w:sz w:val="28"/>
          <w:szCs w:val="28"/>
        </w:rPr>
        <w:t xml:space="preserve">, </w:t>
      </w:r>
      <w:hyperlink w:anchor="P191" w:history="1">
        <w:r w:rsidRPr="00C74215">
          <w:rPr>
            <w:rFonts w:ascii="Times New Roman" w:hAnsi="Times New Roman" w:cs="Times New Roman"/>
            <w:color w:val="000000"/>
            <w:sz w:val="28"/>
            <w:szCs w:val="28"/>
          </w:rPr>
          <w:t>4.3.2 раздела IV</w:t>
        </w:r>
      </w:hyperlink>
      <w:r w:rsidRPr="00C74215">
        <w:rPr>
          <w:rFonts w:ascii="Times New Roman" w:hAnsi="Times New Roman" w:cs="Times New Roman"/>
          <w:color w:val="000000"/>
          <w:sz w:val="28"/>
          <w:szCs w:val="28"/>
        </w:rPr>
        <w:t xml:space="preserve"> настоящего Положения, гражданин не допускается к участию в конкурсе.</w:t>
      </w:r>
    </w:p>
    <w:p w14:paraId="027ACD1B" w14:textId="6C23B4B3" w:rsidR="00807198" w:rsidRPr="006311D3" w:rsidRDefault="00807198" w:rsidP="003E6310">
      <w:pPr>
        <w:spacing w:after="0" w:line="240" w:lineRule="auto"/>
        <w:ind w:firstLine="720"/>
        <w:jc w:val="both"/>
        <w:rPr>
          <w:rFonts w:ascii="Times New Roman" w:hAnsi="Times New Roman" w:cs="Times New Roman"/>
          <w:sz w:val="28"/>
          <w:szCs w:val="28"/>
        </w:rPr>
      </w:pPr>
      <w:bookmarkStart w:id="14" w:name="P201"/>
      <w:bookmarkEnd w:id="14"/>
      <w:r w:rsidRPr="006311D3">
        <w:rPr>
          <w:rFonts w:ascii="Times New Roman" w:hAnsi="Times New Roman" w:cs="Times New Roman"/>
          <w:sz w:val="28"/>
          <w:szCs w:val="28"/>
        </w:rPr>
        <w:t>4.</w:t>
      </w:r>
      <w:r>
        <w:rPr>
          <w:rFonts w:ascii="Times New Roman" w:hAnsi="Times New Roman" w:cs="Times New Roman"/>
          <w:sz w:val="28"/>
          <w:szCs w:val="28"/>
        </w:rPr>
        <w:t>6</w:t>
      </w:r>
      <w:r w:rsidRPr="006311D3">
        <w:rPr>
          <w:rFonts w:ascii="Times New Roman" w:hAnsi="Times New Roman" w:cs="Times New Roman"/>
          <w:sz w:val="28"/>
          <w:szCs w:val="28"/>
        </w:rPr>
        <w:t xml:space="preserve">. Прием документов для участия в конкурсе, за исключением документов, указанных в </w:t>
      </w:r>
      <w:hyperlink w:anchor="P189" w:history="1">
        <w:r w:rsidRPr="006311D3">
          <w:rPr>
            <w:rFonts w:ascii="Times New Roman" w:hAnsi="Times New Roman" w:cs="Times New Roman"/>
            <w:sz w:val="28"/>
            <w:szCs w:val="28"/>
          </w:rPr>
          <w:t>пунктах 4.3.1</w:t>
        </w:r>
      </w:hyperlink>
      <w:r w:rsidRPr="006311D3">
        <w:rPr>
          <w:rFonts w:ascii="Times New Roman" w:hAnsi="Times New Roman" w:cs="Times New Roman"/>
          <w:sz w:val="28"/>
          <w:szCs w:val="28"/>
        </w:rPr>
        <w:t xml:space="preserve">, </w:t>
      </w:r>
      <w:hyperlink w:anchor="P191" w:history="1">
        <w:r w:rsidRPr="006311D3">
          <w:rPr>
            <w:rFonts w:ascii="Times New Roman" w:hAnsi="Times New Roman" w:cs="Times New Roman"/>
            <w:sz w:val="28"/>
            <w:szCs w:val="28"/>
          </w:rPr>
          <w:t>4.3.2 раздела IV</w:t>
        </w:r>
      </w:hyperlink>
      <w:r w:rsidRPr="006311D3">
        <w:rPr>
          <w:rFonts w:ascii="Times New Roman" w:hAnsi="Times New Roman" w:cs="Times New Roman"/>
          <w:sz w:val="28"/>
          <w:szCs w:val="28"/>
        </w:rPr>
        <w:t xml:space="preserve"> настоящего Положения, осуществляется в течение 10</w:t>
      </w:r>
      <w:r>
        <w:rPr>
          <w:rFonts w:ascii="Times New Roman" w:hAnsi="Times New Roman" w:cs="Times New Roman"/>
          <w:sz w:val="28"/>
          <w:szCs w:val="28"/>
        </w:rPr>
        <w:t xml:space="preserve"> рабочих</w:t>
      </w:r>
      <w:r w:rsidRPr="006311D3">
        <w:rPr>
          <w:rFonts w:ascii="Times New Roman" w:hAnsi="Times New Roman" w:cs="Times New Roman"/>
          <w:sz w:val="28"/>
          <w:szCs w:val="28"/>
        </w:rPr>
        <w:t xml:space="preserve"> дней, определенных решением </w:t>
      </w:r>
      <w:r>
        <w:rPr>
          <w:rFonts w:ascii="Times New Roman" w:hAnsi="Times New Roman" w:cs="Times New Roman"/>
          <w:sz w:val="28"/>
          <w:szCs w:val="28"/>
        </w:rPr>
        <w:t xml:space="preserve">Совета депутатов муниципального образования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 Оренбургского района</w:t>
      </w:r>
      <w:r w:rsidR="00C64F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11D3">
        <w:rPr>
          <w:rFonts w:ascii="Times New Roman" w:hAnsi="Times New Roman" w:cs="Times New Roman"/>
          <w:sz w:val="28"/>
          <w:szCs w:val="28"/>
        </w:rPr>
        <w:t>об объявлении конкурса.</w:t>
      </w:r>
    </w:p>
    <w:p w14:paraId="3C1B3A62"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4.7</w:t>
      </w:r>
      <w:r w:rsidRPr="006311D3">
        <w:rPr>
          <w:rFonts w:ascii="Times New Roman" w:hAnsi="Times New Roman" w:cs="Times New Roman"/>
          <w:sz w:val="28"/>
          <w:szCs w:val="28"/>
        </w:rPr>
        <w:t>. По окончании срока приема документов конкурсная комиссия формирует список кандидатов для участия в конкурсе и утверждает его своим решением.</w:t>
      </w:r>
    </w:p>
    <w:p w14:paraId="7B9B9692" w14:textId="77777777" w:rsidR="00807198" w:rsidRPr="00287527" w:rsidRDefault="00807198" w:rsidP="003E6310">
      <w:pPr>
        <w:spacing w:after="0" w:line="240" w:lineRule="auto"/>
        <w:ind w:firstLine="720"/>
        <w:jc w:val="both"/>
        <w:rPr>
          <w:rFonts w:ascii="Times New Roman" w:hAnsi="Times New Roman" w:cs="Times New Roman"/>
          <w:color w:val="000000"/>
          <w:sz w:val="28"/>
          <w:szCs w:val="28"/>
        </w:rPr>
      </w:pPr>
      <w:r w:rsidRPr="00287527">
        <w:rPr>
          <w:rFonts w:ascii="Times New Roman" w:hAnsi="Times New Roman" w:cs="Times New Roman"/>
          <w:color w:val="000000"/>
          <w:sz w:val="28"/>
          <w:szCs w:val="28"/>
        </w:rPr>
        <w:t>4.8.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14:paraId="1AEC4F22" w14:textId="77777777" w:rsidR="00807198" w:rsidRDefault="00807198" w:rsidP="003E6310">
      <w:pPr>
        <w:spacing w:after="0" w:line="240" w:lineRule="auto"/>
        <w:ind w:firstLine="720"/>
        <w:jc w:val="both"/>
        <w:rPr>
          <w:rFonts w:ascii="Times New Roman" w:hAnsi="Times New Roman" w:cs="Times New Roman"/>
          <w:sz w:val="28"/>
          <w:szCs w:val="28"/>
        </w:rPr>
      </w:pPr>
    </w:p>
    <w:p w14:paraId="76A49AFF" w14:textId="77777777" w:rsidR="00807198" w:rsidRPr="006311D3" w:rsidRDefault="00807198" w:rsidP="003E6310">
      <w:pPr>
        <w:spacing w:after="0" w:line="240" w:lineRule="auto"/>
        <w:ind w:firstLine="720"/>
        <w:jc w:val="center"/>
        <w:outlineLvl w:val="1"/>
        <w:rPr>
          <w:rFonts w:ascii="Times New Roman" w:hAnsi="Times New Roman" w:cs="Times New Roman"/>
          <w:sz w:val="28"/>
          <w:szCs w:val="28"/>
        </w:rPr>
      </w:pPr>
      <w:r w:rsidRPr="006311D3">
        <w:rPr>
          <w:rFonts w:ascii="Times New Roman" w:hAnsi="Times New Roman" w:cs="Times New Roman"/>
          <w:b/>
          <w:bCs/>
          <w:sz w:val="28"/>
          <w:szCs w:val="28"/>
        </w:rPr>
        <w:t>V. Подготовка к проведению конкурса</w:t>
      </w:r>
    </w:p>
    <w:p w14:paraId="23DB2C10" w14:textId="77777777" w:rsidR="00807198" w:rsidRPr="006311D3" w:rsidRDefault="00807198" w:rsidP="003E6310">
      <w:pPr>
        <w:spacing w:after="0" w:line="240" w:lineRule="auto"/>
        <w:ind w:firstLine="720"/>
        <w:jc w:val="both"/>
        <w:rPr>
          <w:rFonts w:ascii="Times New Roman" w:hAnsi="Times New Roman" w:cs="Times New Roman"/>
          <w:sz w:val="28"/>
          <w:szCs w:val="28"/>
        </w:rPr>
      </w:pPr>
    </w:p>
    <w:p w14:paraId="2A362C38"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5.1. Конкурсная комиссия организует проверку документов (достоверности сведений), </w:t>
      </w:r>
      <w:r>
        <w:rPr>
          <w:rFonts w:ascii="Times New Roman" w:hAnsi="Times New Roman" w:cs="Times New Roman"/>
          <w:sz w:val="28"/>
          <w:szCs w:val="28"/>
        </w:rPr>
        <w:t>представленных кандидатами</w:t>
      </w:r>
      <w:r w:rsidRPr="006311D3">
        <w:rPr>
          <w:rFonts w:ascii="Times New Roman" w:hAnsi="Times New Roman" w:cs="Times New Roman"/>
          <w:sz w:val="28"/>
          <w:szCs w:val="28"/>
        </w:rPr>
        <w:t>.</w:t>
      </w:r>
    </w:p>
    <w:p w14:paraId="7B4B21FA"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Проверка достоверности указанных сведений осуществляется в установленном законодательством Российской Федерации порядке.</w:t>
      </w:r>
    </w:p>
    <w:p w14:paraId="0C637886"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5.2. В случае установления в ходе проверки, что гражданином представлены недостоверные или неполные сведения, либо обнаружения </w:t>
      </w:r>
      <w:r w:rsidRPr="006311D3">
        <w:rPr>
          <w:rFonts w:ascii="Times New Roman" w:hAnsi="Times New Roman" w:cs="Times New Roman"/>
          <w:sz w:val="28"/>
          <w:szCs w:val="28"/>
        </w:rPr>
        <w:lastRenderedPageBreak/>
        <w:t xml:space="preserve">фактов, указанных в </w:t>
      </w:r>
      <w:hyperlink w:anchor="P172" w:history="1">
        <w:r w:rsidRPr="006311D3">
          <w:rPr>
            <w:rFonts w:ascii="Times New Roman" w:hAnsi="Times New Roman" w:cs="Times New Roman"/>
            <w:sz w:val="28"/>
            <w:szCs w:val="28"/>
          </w:rPr>
          <w:t>пункте 4.2 раздела IV</w:t>
        </w:r>
      </w:hyperlink>
      <w:r w:rsidRPr="006311D3">
        <w:rPr>
          <w:rFonts w:ascii="Times New Roman" w:hAnsi="Times New Roman" w:cs="Times New Roman"/>
          <w:sz w:val="28"/>
          <w:szCs w:val="28"/>
        </w:rPr>
        <w:t xml:space="preserve"> настоящего Положения, гражданин не допускается к участию в конкурсе.</w:t>
      </w:r>
    </w:p>
    <w:p w14:paraId="5F13542A"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Отказ в допуске к участию в конкурсе оформляется решением конкурсной комиссии.</w:t>
      </w:r>
    </w:p>
    <w:p w14:paraId="0390C4E6"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14:paraId="63DE65C6" w14:textId="1D6D72C6" w:rsidR="00807198"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1) об отборе не менее двух кандидатур для участия в конкурсе и дальнейшего представления их на рассмотрение </w:t>
      </w:r>
      <w:r>
        <w:rPr>
          <w:rFonts w:ascii="Times New Roman" w:hAnsi="Times New Roman" w:cs="Times New Roman"/>
          <w:sz w:val="28"/>
          <w:szCs w:val="28"/>
        </w:rPr>
        <w:t xml:space="preserve">Совета депутатов муниципального образования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w:t>
      </w:r>
      <w:proofErr w:type="gramStart"/>
      <w:r w:rsidR="00C64FEA">
        <w:rPr>
          <w:rFonts w:ascii="Times New Roman" w:hAnsi="Times New Roman" w:cs="Times New Roman"/>
          <w:sz w:val="28"/>
          <w:szCs w:val="28"/>
        </w:rPr>
        <w:t xml:space="preserve"> </w:t>
      </w:r>
      <w:r w:rsidRPr="006311D3">
        <w:rPr>
          <w:rFonts w:ascii="Times New Roman" w:hAnsi="Times New Roman" w:cs="Times New Roman"/>
          <w:sz w:val="28"/>
          <w:szCs w:val="28"/>
        </w:rPr>
        <w:t>;</w:t>
      </w:r>
      <w:proofErr w:type="gramEnd"/>
    </w:p>
    <w:p w14:paraId="65F33BF0"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2) о признании кандидатур (кандидатуры) не соответствующи</w:t>
      </w:r>
      <w:proofErr w:type="gramStart"/>
      <w:r w:rsidRPr="006311D3">
        <w:rPr>
          <w:rFonts w:ascii="Times New Roman" w:hAnsi="Times New Roman" w:cs="Times New Roman"/>
          <w:sz w:val="28"/>
          <w:szCs w:val="28"/>
        </w:rPr>
        <w:t>х(</w:t>
      </w:r>
      <w:proofErr w:type="gramEnd"/>
      <w:r w:rsidRPr="006311D3">
        <w:rPr>
          <w:rFonts w:ascii="Times New Roman" w:hAnsi="Times New Roman" w:cs="Times New Roman"/>
          <w:sz w:val="28"/>
          <w:szCs w:val="28"/>
        </w:rPr>
        <w:t>ей) установленным требованиям и (или) об отказе им (ему) в допуске к участию в конкурсе;</w:t>
      </w:r>
    </w:p>
    <w:p w14:paraId="3F4F4C51" w14:textId="77777777" w:rsidR="00807198" w:rsidRPr="006311D3" w:rsidRDefault="00807198" w:rsidP="003E6310">
      <w:pPr>
        <w:spacing w:after="0" w:line="240" w:lineRule="auto"/>
        <w:ind w:firstLine="720"/>
        <w:jc w:val="both"/>
        <w:rPr>
          <w:rFonts w:ascii="Times New Roman" w:hAnsi="Times New Roman" w:cs="Times New Roman"/>
          <w:sz w:val="28"/>
          <w:szCs w:val="28"/>
        </w:rPr>
      </w:pPr>
      <w:bookmarkStart w:id="15" w:name="P216"/>
      <w:bookmarkEnd w:id="15"/>
      <w:r w:rsidRPr="006311D3">
        <w:rPr>
          <w:rFonts w:ascii="Times New Roman" w:hAnsi="Times New Roman" w:cs="Times New Roman"/>
          <w:sz w:val="28"/>
          <w:szCs w:val="28"/>
        </w:rPr>
        <w:t xml:space="preserve">3) о признании конкурса </w:t>
      </w:r>
      <w:proofErr w:type="gramStart"/>
      <w:r w:rsidRPr="006311D3">
        <w:rPr>
          <w:rFonts w:ascii="Times New Roman" w:hAnsi="Times New Roman" w:cs="Times New Roman"/>
          <w:sz w:val="28"/>
          <w:szCs w:val="28"/>
        </w:rPr>
        <w:t>несостоявшимся</w:t>
      </w:r>
      <w:proofErr w:type="gramEnd"/>
      <w:r w:rsidRPr="006311D3">
        <w:rPr>
          <w:rFonts w:ascii="Times New Roman" w:hAnsi="Times New Roman" w:cs="Times New Roman"/>
          <w:sz w:val="28"/>
          <w:szCs w:val="28"/>
        </w:rPr>
        <w:t xml:space="preserve"> в следующих случаях:</w:t>
      </w:r>
    </w:p>
    <w:p w14:paraId="602F8901"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отсутствия кандидатов;</w:t>
      </w:r>
    </w:p>
    <w:p w14:paraId="1AA7D371"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наличия только одного кандидата;</w:t>
      </w:r>
    </w:p>
    <w:p w14:paraId="336754FE"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признания всех кандидатов не соответствующими установленным требованиям;</w:t>
      </w:r>
    </w:p>
    <w:p w14:paraId="1E345DEE"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подачи всеми кандидатами заявлений об отказе от участия в конкурсе.</w:t>
      </w:r>
    </w:p>
    <w:p w14:paraId="5A043C24" w14:textId="77777777" w:rsidR="00807198" w:rsidRPr="001B6528"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bookmarkStart w:id="16" w:name="sub_1054"/>
      <w:r w:rsidRPr="001B6528">
        <w:rPr>
          <w:rFonts w:ascii="Times New Roman" w:hAnsi="Times New Roman" w:cs="Times New Roman"/>
          <w:sz w:val="28"/>
          <w:szCs w:val="28"/>
        </w:rPr>
        <w:t>5.4. После принятия одного из решений, перечисленных в пункте 5.3 раздела V настоящего Положения, по окончанию соответствующего заседания конкурсная комиссия зачитывает кандидатам принятое решение, о чем ставится отметка в протоколе и подпись каждого из присутствующих кандидатов.</w:t>
      </w:r>
    </w:p>
    <w:p w14:paraId="6F841242" w14:textId="77777777" w:rsidR="00807198" w:rsidRPr="007D5256"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r w:rsidRPr="001B6528">
        <w:rPr>
          <w:rFonts w:ascii="Times New Roman" w:hAnsi="Times New Roman" w:cs="Times New Roman"/>
          <w:sz w:val="28"/>
          <w:szCs w:val="28"/>
        </w:rPr>
        <w:t>При невозможности устного уведомления кандидата конкурсная комиссия не позднее 3-х календарных дней со дня принятия решения в письменной форме уведомляет кандидатов, подавших в конкурсную комиссию документы, о принятом в отношении них решении.</w:t>
      </w:r>
      <w:r w:rsidRPr="007D5256">
        <w:rPr>
          <w:rFonts w:ascii="Times New Roman" w:hAnsi="Times New Roman" w:cs="Times New Roman"/>
          <w:sz w:val="28"/>
          <w:szCs w:val="28"/>
        </w:rPr>
        <w:t xml:space="preserve"> </w:t>
      </w:r>
    </w:p>
    <w:bookmarkEnd w:id="16"/>
    <w:p w14:paraId="38BD5E5F"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5.5. </w:t>
      </w:r>
      <w:r>
        <w:rPr>
          <w:rFonts w:ascii="Times New Roman" w:hAnsi="Times New Roman" w:cs="Times New Roman"/>
          <w:sz w:val="28"/>
          <w:szCs w:val="28"/>
        </w:rPr>
        <w:t>Конкурс проводится в соответствии с датой, временем и местом, определенными решением Совета депутатов муниципального образования, согласно принятому конкурсной комиссией решению о допуске к участию в конкурсе граждан, подавших заявления на участие в конкурсе.</w:t>
      </w:r>
    </w:p>
    <w:p w14:paraId="53DA27AB" w14:textId="77777777" w:rsidR="00807198" w:rsidRDefault="00807198" w:rsidP="003E6310">
      <w:pPr>
        <w:spacing w:after="0" w:line="240" w:lineRule="auto"/>
        <w:ind w:firstLine="720"/>
        <w:jc w:val="center"/>
        <w:outlineLvl w:val="1"/>
        <w:rPr>
          <w:rFonts w:ascii="Times New Roman" w:hAnsi="Times New Roman" w:cs="Times New Roman"/>
          <w:b/>
          <w:bCs/>
          <w:sz w:val="28"/>
          <w:szCs w:val="28"/>
        </w:rPr>
      </w:pPr>
    </w:p>
    <w:p w14:paraId="2E518A97" w14:textId="77777777" w:rsidR="00965D4B" w:rsidRDefault="00965D4B" w:rsidP="003E6310">
      <w:pPr>
        <w:spacing w:after="0" w:line="240" w:lineRule="auto"/>
        <w:ind w:firstLine="720"/>
        <w:jc w:val="center"/>
        <w:outlineLvl w:val="1"/>
        <w:rPr>
          <w:rFonts w:ascii="Times New Roman" w:hAnsi="Times New Roman" w:cs="Times New Roman"/>
          <w:b/>
          <w:bCs/>
          <w:sz w:val="28"/>
          <w:szCs w:val="28"/>
        </w:rPr>
      </w:pPr>
    </w:p>
    <w:p w14:paraId="7330BE0F" w14:textId="77777777" w:rsidR="00807198" w:rsidRPr="006311D3" w:rsidRDefault="00807198" w:rsidP="003E6310">
      <w:pPr>
        <w:spacing w:after="0" w:line="240" w:lineRule="auto"/>
        <w:ind w:firstLine="720"/>
        <w:jc w:val="center"/>
        <w:outlineLvl w:val="1"/>
        <w:rPr>
          <w:rFonts w:ascii="Times New Roman" w:hAnsi="Times New Roman" w:cs="Times New Roman"/>
          <w:sz w:val="28"/>
          <w:szCs w:val="28"/>
        </w:rPr>
      </w:pPr>
      <w:r w:rsidRPr="006311D3">
        <w:rPr>
          <w:rFonts w:ascii="Times New Roman" w:hAnsi="Times New Roman" w:cs="Times New Roman"/>
          <w:b/>
          <w:bCs/>
          <w:sz w:val="28"/>
          <w:szCs w:val="28"/>
        </w:rPr>
        <w:t>VI. Процедура проведения конкурса</w:t>
      </w:r>
    </w:p>
    <w:p w14:paraId="2FF837B7" w14:textId="77777777" w:rsidR="00807198" w:rsidRPr="006311D3" w:rsidRDefault="00807198" w:rsidP="003E6310">
      <w:pPr>
        <w:spacing w:after="0" w:line="240" w:lineRule="auto"/>
        <w:ind w:firstLine="720"/>
        <w:jc w:val="both"/>
        <w:rPr>
          <w:rFonts w:ascii="Times New Roman" w:hAnsi="Times New Roman" w:cs="Times New Roman"/>
          <w:sz w:val="28"/>
          <w:szCs w:val="28"/>
        </w:rPr>
      </w:pPr>
    </w:p>
    <w:p w14:paraId="607E4178"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6.1. Конкурс проводится, если имеется не менее двух кандидатур, соответствующих требованиям, установленных настоящим Положением.</w:t>
      </w:r>
    </w:p>
    <w:p w14:paraId="66A27833" w14:textId="3C9ECAD4" w:rsidR="00807198"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6.2. Конкурс по отбору кандидатур на должность </w:t>
      </w:r>
      <w:r>
        <w:rPr>
          <w:rFonts w:ascii="Times New Roman" w:hAnsi="Times New Roman" w:cs="Times New Roman"/>
          <w:sz w:val="28"/>
          <w:szCs w:val="28"/>
        </w:rPr>
        <w:t>г</w:t>
      </w:r>
      <w:r w:rsidRPr="006311D3">
        <w:rPr>
          <w:rFonts w:ascii="Times New Roman" w:hAnsi="Times New Roman" w:cs="Times New Roman"/>
          <w:sz w:val="28"/>
          <w:szCs w:val="28"/>
        </w:rPr>
        <w:t xml:space="preserve">лавы </w:t>
      </w:r>
      <w:r>
        <w:rPr>
          <w:rFonts w:ascii="Times New Roman" w:hAnsi="Times New Roman" w:cs="Times New Roman"/>
          <w:sz w:val="28"/>
          <w:szCs w:val="28"/>
        </w:rPr>
        <w:t xml:space="preserve">муниципального образования </w:t>
      </w:r>
      <w:r w:rsidR="00347796">
        <w:rPr>
          <w:rFonts w:ascii="Times New Roman" w:hAnsi="Times New Roman" w:cs="Times New Roman"/>
          <w:sz w:val="28"/>
          <w:szCs w:val="28"/>
        </w:rPr>
        <w:t xml:space="preserve">Пугачевский </w:t>
      </w:r>
      <w:r w:rsidR="00C64FEA" w:rsidRPr="00347796">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Pr>
          <w:rFonts w:ascii="Times New Roman" w:hAnsi="Times New Roman" w:cs="Times New Roman"/>
          <w:sz w:val="28"/>
          <w:szCs w:val="28"/>
        </w:rPr>
        <w:t xml:space="preserve"> </w:t>
      </w:r>
      <w:r w:rsidRPr="006311D3">
        <w:rPr>
          <w:rFonts w:ascii="Times New Roman" w:hAnsi="Times New Roman" w:cs="Times New Roman"/>
          <w:sz w:val="28"/>
          <w:szCs w:val="28"/>
        </w:rPr>
        <w:t>проводится в форме индивидуального собеседования с каждым кандидатом.</w:t>
      </w:r>
    </w:p>
    <w:p w14:paraId="01EA340B" w14:textId="77777777" w:rsidR="00807198" w:rsidRDefault="00807198" w:rsidP="003E6310">
      <w:pPr>
        <w:spacing w:after="0" w:line="240" w:lineRule="auto"/>
        <w:ind w:firstLine="720"/>
        <w:jc w:val="both"/>
        <w:rPr>
          <w:rFonts w:ascii="Times New Roman" w:hAnsi="Times New Roman" w:cs="Times New Roman"/>
          <w:sz w:val="28"/>
          <w:szCs w:val="28"/>
        </w:rPr>
      </w:pPr>
      <w:r w:rsidRPr="00F24C15">
        <w:rPr>
          <w:rFonts w:ascii="Times New Roman" w:hAnsi="Times New Roman" w:cs="Times New Roman"/>
          <w:sz w:val="28"/>
          <w:szCs w:val="28"/>
        </w:rPr>
        <w:t xml:space="preserve">Конкурс проводится в виде закрытого заседания. По решению конкурсной комиссии на конкурсе могут присутствовать независимые </w:t>
      </w:r>
      <w:r w:rsidRPr="00F24C15">
        <w:rPr>
          <w:rFonts w:ascii="Times New Roman" w:hAnsi="Times New Roman" w:cs="Times New Roman"/>
          <w:sz w:val="28"/>
          <w:szCs w:val="28"/>
        </w:rPr>
        <w:lastRenderedPageBreak/>
        <w:t>эксперты (специалисты в сфере муниципального управления, представители научных и образовательных организаций, иные лица).</w:t>
      </w:r>
    </w:p>
    <w:p w14:paraId="44314F62"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6.3. Конкурсная комиссия поочередно (в порядке регистрации заявлений) проводит собеседование с каждым из кандидатов.</w:t>
      </w:r>
    </w:p>
    <w:p w14:paraId="32BF42BC" w14:textId="3BCB6B05" w:rsidR="00807198" w:rsidRPr="00287527" w:rsidRDefault="00807198" w:rsidP="003E6310">
      <w:pPr>
        <w:spacing w:after="0" w:line="240" w:lineRule="auto"/>
        <w:ind w:firstLine="720"/>
        <w:jc w:val="both"/>
        <w:rPr>
          <w:rFonts w:ascii="Times New Roman" w:hAnsi="Times New Roman" w:cs="Times New Roman"/>
          <w:color w:val="000000"/>
          <w:sz w:val="28"/>
          <w:szCs w:val="28"/>
        </w:rPr>
      </w:pPr>
      <w:r w:rsidRPr="00287527">
        <w:rPr>
          <w:rFonts w:ascii="Times New Roman" w:hAnsi="Times New Roman" w:cs="Times New Roman"/>
          <w:color w:val="000000"/>
          <w:sz w:val="28"/>
          <w:szCs w:val="28"/>
        </w:rPr>
        <w:t>6.4. В случае если кандидатом представлена программа (концепция) развития муниципального образования</w:t>
      </w:r>
      <w:r>
        <w:rPr>
          <w:rFonts w:ascii="Times New Roman" w:hAnsi="Times New Roman" w:cs="Times New Roman"/>
          <w:color w:val="000000"/>
          <w:sz w:val="28"/>
          <w:szCs w:val="28"/>
        </w:rPr>
        <w:t xml:space="preserve"> </w:t>
      </w:r>
      <w:r w:rsidR="00D723FB">
        <w:rPr>
          <w:rFonts w:ascii="Times New Roman" w:hAnsi="Times New Roman" w:cs="Times New Roman"/>
          <w:color w:val="000000"/>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w:t>
      </w:r>
      <w:r w:rsidRPr="00287527">
        <w:rPr>
          <w:rFonts w:ascii="Times New Roman" w:hAnsi="Times New Roman" w:cs="Times New Roman"/>
          <w:color w:val="000000"/>
          <w:sz w:val="28"/>
          <w:szCs w:val="28"/>
        </w:rPr>
        <w:t>, собеседование начинается с представления кандидатом программы (концепции) развития муниципального образования</w:t>
      </w:r>
      <w:r w:rsidRPr="00E16643">
        <w:rPr>
          <w:rFonts w:ascii="Times New Roman" w:hAnsi="Times New Roman" w:cs="Times New Roman"/>
          <w:sz w:val="28"/>
          <w:szCs w:val="28"/>
        </w:rPr>
        <w:t xml:space="preserve">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sidRPr="00287527">
        <w:rPr>
          <w:rFonts w:ascii="Times New Roman" w:hAnsi="Times New Roman" w:cs="Times New Roman"/>
          <w:color w:val="000000"/>
          <w:sz w:val="28"/>
          <w:szCs w:val="28"/>
        </w:rPr>
        <w:t>и обсуждения членами комиссии представленных материалов.</w:t>
      </w:r>
    </w:p>
    <w:p w14:paraId="6E7001DB"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ходе собеседования</w:t>
      </w:r>
      <w:r w:rsidRPr="006311D3">
        <w:rPr>
          <w:rFonts w:ascii="Times New Roman" w:hAnsi="Times New Roman" w:cs="Times New Roman"/>
          <w:sz w:val="28"/>
          <w:szCs w:val="28"/>
        </w:rPr>
        <w:t xml:space="preserve"> члены конкурсной комиссии задают вопросы кандидату теоретические и практические вопросы </w:t>
      </w:r>
      <w:r>
        <w:rPr>
          <w:rFonts w:ascii="Times New Roman" w:hAnsi="Times New Roman" w:cs="Times New Roman"/>
          <w:sz w:val="28"/>
          <w:szCs w:val="28"/>
        </w:rPr>
        <w:t>по муниципальному управлению</w:t>
      </w:r>
      <w:r w:rsidRPr="006311D3">
        <w:rPr>
          <w:rFonts w:ascii="Times New Roman" w:hAnsi="Times New Roman" w:cs="Times New Roman"/>
          <w:sz w:val="28"/>
          <w:szCs w:val="28"/>
        </w:rPr>
        <w:t>,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14:paraId="5A042D69" w14:textId="6B9FBD63"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 xml:space="preserve">Члены конкурсной комиссии также </w:t>
      </w:r>
      <w:r w:rsidR="005F42B3">
        <w:rPr>
          <w:rFonts w:ascii="Times New Roman" w:hAnsi="Times New Roman" w:cs="Times New Roman"/>
          <w:sz w:val="28"/>
          <w:szCs w:val="28"/>
        </w:rPr>
        <w:t>имеют право</w:t>
      </w:r>
      <w:r w:rsidRPr="006311D3">
        <w:rPr>
          <w:rFonts w:ascii="Times New Roman" w:hAnsi="Times New Roman" w:cs="Times New Roman"/>
          <w:sz w:val="28"/>
          <w:szCs w:val="28"/>
        </w:rPr>
        <w:t xml:space="preserve">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14:paraId="6D4F02E9" w14:textId="77777777" w:rsidR="00807198" w:rsidRPr="006311D3" w:rsidRDefault="00807198" w:rsidP="003E6310">
      <w:pPr>
        <w:spacing w:after="0" w:line="240" w:lineRule="auto"/>
        <w:ind w:firstLine="720"/>
        <w:jc w:val="both"/>
        <w:rPr>
          <w:rFonts w:ascii="Times New Roman" w:hAnsi="Times New Roman" w:cs="Times New Roman"/>
          <w:sz w:val="28"/>
          <w:szCs w:val="28"/>
        </w:rPr>
      </w:pPr>
      <w:bookmarkStart w:id="17" w:name="P232"/>
      <w:bookmarkEnd w:id="17"/>
      <w:r w:rsidRPr="006311D3">
        <w:rPr>
          <w:rFonts w:ascii="Times New Roman" w:hAnsi="Times New Roman" w:cs="Times New Roman"/>
          <w:sz w:val="28"/>
          <w:szCs w:val="28"/>
        </w:rPr>
        <w:t>6.5. Критериями оценки кандидатов являются:</w:t>
      </w:r>
    </w:p>
    <w:p w14:paraId="0B2FA8D2" w14:textId="77777777" w:rsidR="00807198" w:rsidRPr="00ED5AAE" w:rsidRDefault="00807198" w:rsidP="003E6310">
      <w:pPr>
        <w:spacing w:after="0" w:line="240" w:lineRule="auto"/>
        <w:ind w:firstLine="720"/>
        <w:jc w:val="both"/>
        <w:rPr>
          <w:rFonts w:ascii="Times New Roman" w:hAnsi="Times New Roman" w:cs="Times New Roman"/>
          <w:sz w:val="28"/>
          <w:szCs w:val="28"/>
        </w:rPr>
      </w:pPr>
      <w:r w:rsidRPr="00ED5AAE">
        <w:rPr>
          <w:rFonts w:ascii="Times New Roman" w:hAnsi="Times New Roman" w:cs="Times New Roman"/>
          <w:sz w:val="28"/>
          <w:szCs w:val="28"/>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14:paraId="3E6C43A6" w14:textId="77777777" w:rsidR="00807198" w:rsidRPr="00ED5AAE" w:rsidRDefault="00807198" w:rsidP="003E6310">
      <w:pPr>
        <w:spacing w:after="0" w:line="240" w:lineRule="auto"/>
        <w:ind w:firstLine="720"/>
        <w:jc w:val="both"/>
        <w:rPr>
          <w:rFonts w:ascii="Times New Roman" w:hAnsi="Times New Roman" w:cs="Times New Roman"/>
          <w:sz w:val="28"/>
          <w:szCs w:val="28"/>
        </w:rPr>
      </w:pPr>
      <w:r w:rsidRPr="00ED5AAE">
        <w:rPr>
          <w:rFonts w:ascii="Times New Roman" w:hAnsi="Times New Roman" w:cs="Times New Roman"/>
          <w:sz w:val="28"/>
          <w:szCs w:val="28"/>
        </w:rPr>
        <w:t>2) умение анализировать, мыслить системно, оперативно, принимать оптимальные решения в условиях дефицита информации и времени;</w:t>
      </w:r>
    </w:p>
    <w:p w14:paraId="5A6C1C75" w14:textId="77777777" w:rsidR="00807198" w:rsidRPr="00ED5AAE" w:rsidRDefault="00807198" w:rsidP="003E6310">
      <w:pPr>
        <w:spacing w:after="0" w:line="240" w:lineRule="auto"/>
        <w:ind w:firstLine="720"/>
        <w:jc w:val="both"/>
        <w:rPr>
          <w:rFonts w:ascii="Times New Roman" w:hAnsi="Times New Roman" w:cs="Times New Roman"/>
          <w:sz w:val="28"/>
          <w:szCs w:val="28"/>
        </w:rPr>
      </w:pPr>
      <w:r w:rsidRPr="00ED5AAE">
        <w:rPr>
          <w:rFonts w:ascii="Times New Roman" w:hAnsi="Times New Roman" w:cs="Times New Roman"/>
          <w:sz w:val="28"/>
          <w:szCs w:val="28"/>
        </w:rPr>
        <w:t>3) умение руководить подчиненными, координировать и контролировать их деятельность;</w:t>
      </w:r>
    </w:p>
    <w:p w14:paraId="008C9697" w14:textId="77777777" w:rsidR="00807198" w:rsidRPr="00ED5AAE" w:rsidRDefault="00807198" w:rsidP="003E6310">
      <w:pPr>
        <w:spacing w:after="0" w:line="240" w:lineRule="auto"/>
        <w:ind w:firstLine="720"/>
        <w:jc w:val="both"/>
        <w:rPr>
          <w:rFonts w:ascii="Times New Roman" w:hAnsi="Times New Roman" w:cs="Times New Roman"/>
          <w:sz w:val="28"/>
          <w:szCs w:val="28"/>
        </w:rPr>
      </w:pPr>
      <w:r w:rsidRPr="00ED5AAE">
        <w:rPr>
          <w:rFonts w:ascii="Times New Roman" w:hAnsi="Times New Roman" w:cs="Times New Roman"/>
          <w:sz w:val="28"/>
          <w:szCs w:val="28"/>
        </w:rPr>
        <w:t>4) целеустремленность, навыки делового общения;</w:t>
      </w:r>
    </w:p>
    <w:p w14:paraId="2C79C96B" w14:textId="77777777" w:rsidR="00807198" w:rsidRPr="00ED5AAE" w:rsidRDefault="00807198" w:rsidP="003E6310">
      <w:pPr>
        <w:spacing w:after="0" w:line="240" w:lineRule="auto"/>
        <w:ind w:firstLine="720"/>
        <w:jc w:val="both"/>
        <w:rPr>
          <w:rFonts w:ascii="Times New Roman" w:hAnsi="Times New Roman" w:cs="Times New Roman"/>
          <w:sz w:val="28"/>
          <w:szCs w:val="28"/>
        </w:rPr>
      </w:pPr>
      <w:r w:rsidRPr="00ED5AAE">
        <w:rPr>
          <w:rFonts w:ascii="Times New Roman" w:hAnsi="Times New Roman" w:cs="Times New Roman"/>
          <w:sz w:val="28"/>
          <w:szCs w:val="28"/>
        </w:rPr>
        <w:t>5) требовательность к себе и подчиненным, самокритичность.</w:t>
      </w:r>
    </w:p>
    <w:p w14:paraId="5730C7F1"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6.6. При подведении итогов конкурса конкурсная комиссия оценивает кандидатов</w:t>
      </w:r>
      <w:r>
        <w:rPr>
          <w:rFonts w:ascii="Times New Roman" w:hAnsi="Times New Roman" w:cs="Times New Roman"/>
          <w:sz w:val="28"/>
          <w:szCs w:val="28"/>
        </w:rPr>
        <w:t>,</w:t>
      </w:r>
      <w:r w:rsidRPr="006311D3">
        <w:rPr>
          <w:rFonts w:ascii="Times New Roman" w:hAnsi="Times New Roman" w:cs="Times New Roman"/>
          <w:sz w:val="28"/>
          <w:szCs w:val="28"/>
        </w:rPr>
        <w:t xml:space="preserve"> исходя из результатов собеседования, критериев оценки, установленных </w:t>
      </w:r>
      <w:hyperlink w:anchor="P232" w:history="1">
        <w:r w:rsidRPr="006311D3">
          <w:rPr>
            <w:rFonts w:ascii="Times New Roman" w:hAnsi="Times New Roman" w:cs="Times New Roman"/>
            <w:sz w:val="28"/>
            <w:szCs w:val="28"/>
          </w:rPr>
          <w:t>пунктом 6.5 раздела VI</w:t>
        </w:r>
      </w:hyperlink>
      <w:r w:rsidRPr="006311D3">
        <w:rPr>
          <w:rFonts w:ascii="Times New Roman" w:hAnsi="Times New Roman" w:cs="Times New Roman"/>
          <w:sz w:val="28"/>
          <w:szCs w:val="28"/>
        </w:rPr>
        <w:t xml:space="preserve"> настоящего Положения.</w:t>
      </w:r>
    </w:p>
    <w:p w14:paraId="05734521"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6.7. Решение конкурсной комиссии по итогам конкурса принимается путем открытого голосования в отсутстви</w:t>
      </w:r>
      <w:r>
        <w:rPr>
          <w:rFonts w:ascii="Times New Roman" w:hAnsi="Times New Roman" w:cs="Times New Roman"/>
          <w:sz w:val="28"/>
          <w:szCs w:val="28"/>
        </w:rPr>
        <w:t>и</w:t>
      </w:r>
      <w:r w:rsidRPr="006311D3">
        <w:rPr>
          <w:rFonts w:ascii="Times New Roman" w:hAnsi="Times New Roman" w:cs="Times New Roman"/>
          <w:sz w:val="28"/>
          <w:szCs w:val="28"/>
        </w:rPr>
        <w:t xml:space="preserve"> кандидатов</w:t>
      </w:r>
      <w:r>
        <w:rPr>
          <w:rFonts w:ascii="Times New Roman" w:hAnsi="Times New Roman" w:cs="Times New Roman"/>
          <w:sz w:val="28"/>
          <w:szCs w:val="28"/>
        </w:rPr>
        <w:t xml:space="preserve"> и иных лиц, не являющихся членами комиссии</w:t>
      </w:r>
      <w:r w:rsidRPr="006311D3">
        <w:rPr>
          <w:rFonts w:ascii="Times New Roman" w:hAnsi="Times New Roman" w:cs="Times New Roman"/>
          <w:sz w:val="28"/>
          <w:szCs w:val="28"/>
        </w:rPr>
        <w:t>.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14:paraId="322FB351" w14:textId="77777777"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Решение конкурсной комиссии объявляется кандидатам, принявшим участие в конкурсе.</w:t>
      </w:r>
    </w:p>
    <w:p w14:paraId="6AFF0A55" w14:textId="6D24953D" w:rsidR="00807198" w:rsidRPr="006311D3" w:rsidRDefault="00807198" w:rsidP="003E6310">
      <w:pPr>
        <w:spacing w:after="0" w:line="240" w:lineRule="auto"/>
        <w:ind w:firstLine="720"/>
        <w:jc w:val="both"/>
        <w:rPr>
          <w:rFonts w:ascii="Times New Roman" w:hAnsi="Times New Roman" w:cs="Times New Roman"/>
          <w:sz w:val="28"/>
          <w:szCs w:val="28"/>
        </w:rPr>
      </w:pPr>
      <w:r w:rsidRPr="006311D3">
        <w:rPr>
          <w:rFonts w:ascii="Times New Roman" w:hAnsi="Times New Roman" w:cs="Times New Roman"/>
          <w:sz w:val="28"/>
          <w:szCs w:val="28"/>
        </w:rPr>
        <w:t>6.8. По итогам проведения конкурса конкурсная комиссия представляет</w:t>
      </w:r>
      <w:r>
        <w:rPr>
          <w:rFonts w:ascii="Times New Roman" w:hAnsi="Times New Roman" w:cs="Times New Roman"/>
          <w:sz w:val="28"/>
          <w:szCs w:val="28"/>
        </w:rPr>
        <w:t xml:space="preserve"> в срок</w:t>
      </w:r>
      <w:r w:rsidRPr="006311D3">
        <w:rPr>
          <w:rFonts w:ascii="Times New Roman" w:hAnsi="Times New Roman" w:cs="Times New Roman"/>
          <w:sz w:val="28"/>
          <w:szCs w:val="28"/>
        </w:rPr>
        <w:t xml:space="preserve"> не позднее </w:t>
      </w:r>
      <w:r>
        <w:rPr>
          <w:rFonts w:ascii="Times New Roman" w:hAnsi="Times New Roman" w:cs="Times New Roman"/>
          <w:sz w:val="28"/>
          <w:szCs w:val="28"/>
        </w:rPr>
        <w:t xml:space="preserve">3 </w:t>
      </w:r>
      <w:r w:rsidRPr="006311D3">
        <w:rPr>
          <w:rFonts w:ascii="Times New Roman" w:hAnsi="Times New Roman" w:cs="Times New Roman"/>
          <w:sz w:val="28"/>
          <w:szCs w:val="28"/>
        </w:rPr>
        <w:t>рабочи</w:t>
      </w:r>
      <w:r>
        <w:rPr>
          <w:rFonts w:ascii="Times New Roman" w:hAnsi="Times New Roman" w:cs="Times New Roman"/>
          <w:sz w:val="28"/>
          <w:szCs w:val="28"/>
        </w:rPr>
        <w:t>х</w:t>
      </w:r>
      <w:r w:rsidRPr="006311D3">
        <w:rPr>
          <w:rFonts w:ascii="Times New Roman" w:hAnsi="Times New Roman" w:cs="Times New Roman"/>
          <w:sz w:val="28"/>
          <w:szCs w:val="28"/>
        </w:rPr>
        <w:t xml:space="preserve"> дн</w:t>
      </w:r>
      <w:r>
        <w:rPr>
          <w:rFonts w:ascii="Times New Roman" w:hAnsi="Times New Roman" w:cs="Times New Roman"/>
          <w:sz w:val="28"/>
          <w:szCs w:val="28"/>
        </w:rPr>
        <w:t>ей</w:t>
      </w:r>
      <w:r w:rsidRPr="006311D3">
        <w:rPr>
          <w:rFonts w:ascii="Times New Roman" w:hAnsi="Times New Roman" w:cs="Times New Roman"/>
          <w:sz w:val="28"/>
          <w:szCs w:val="28"/>
        </w:rPr>
        <w:t xml:space="preserve"> после проведения конкурса и принятия решения в Совет </w:t>
      </w:r>
      <w:r>
        <w:rPr>
          <w:rFonts w:ascii="Times New Roman" w:hAnsi="Times New Roman" w:cs="Times New Roman"/>
          <w:sz w:val="28"/>
          <w:szCs w:val="28"/>
        </w:rPr>
        <w:t xml:space="preserve">депутатов 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Pr>
          <w:rFonts w:ascii="Times New Roman" w:hAnsi="Times New Roman" w:cs="Times New Roman"/>
          <w:sz w:val="28"/>
          <w:szCs w:val="28"/>
        </w:rPr>
        <w:t xml:space="preserve"> </w:t>
      </w:r>
      <w:r w:rsidRPr="006311D3">
        <w:rPr>
          <w:rFonts w:ascii="Times New Roman" w:hAnsi="Times New Roman" w:cs="Times New Roman"/>
          <w:sz w:val="28"/>
          <w:szCs w:val="28"/>
        </w:rPr>
        <w:t xml:space="preserve">не менее двух кандидатур для избрания </w:t>
      </w:r>
      <w:r>
        <w:rPr>
          <w:rFonts w:ascii="Times New Roman" w:hAnsi="Times New Roman" w:cs="Times New Roman"/>
          <w:sz w:val="28"/>
          <w:szCs w:val="28"/>
        </w:rPr>
        <w:lastRenderedPageBreak/>
        <w:t xml:space="preserve">главы 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w:t>
      </w:r>
      <w:proofErr w:type="gramStart"/>
      <w:r w:rsidR="00C64FEA">
        <w:rPr>
          <w:rFonts w:ascii="Times New Roman" w:hAnsi="Times New Roman" w:cs="Times New Roman"/>
          <w:sz w:val="28"/>
          <w:szCs w:val="28"/>
        </w:rPr>
        <w:t xml:space="preserve"> </w:t>
      </w:r>
      <w:r w:rsidRPr="006311D3">
        <w:rPr>
          <w:rFonts w:ascii="Times New Roman" w:hAnsi="Times New Roman" w:cs="Times New Roman"/>
          <w:sz w:val="28"/>
          <w:szCs w:val="28"/>
        </w:rPr>
        <w:t>.</w:t>
      </w:r>
      <w:proofErr w:type="gramEnd"/>
    </w:p>
    <w:p w14:paraId="553C4BE6" w14:textId="77777777" w:rsidR="00807198" w:rsidRPr="006311D3" w:rsidRDefault="00807198" w:rsidP="003E6310">
      <w:pPr>
        <w:spacing w:after="0" w:line="240" w:lineRule="auto"/>
        <w:ind w:firstLine="720"/>
        <w:jc w:val="both"/>
        <w:rPr>
          <w:rFonts w:ascii="Times New Roman" w:hAnsi="Times New Roman" w:cs="Times New Roman"/>
          <w:sz w:val="28"/>
          <w:szCs w:val="28"/>
        </w:rPr>
      </w:pPr>
      <w:bookmarkStart w:id="18" w:name="P243"/>
      <w:bookmarkEnd w:id="18"/>
      <w:r w:rsidRPr="006311D3">
        <w:rPr>
          <w:rFonts w:ascii="Times New Roman" w:hAnsi="Times New Roman" w:cs="Times New Roman"/>
          <w:sz w:val="28"/>
          <w:szCs w:val="28"/>
        </w:rPr>
        <w:t>6.</w:t>
      </w:r>
      <w:r>
        <w:rPr>
          <w:rFonts w:ascii="Times New Roman" w:hAnsi="Times New Roman" w:cs="Times New Roman"/>
          <w:sz w:val="28"/>
          <w:szCs w:val="28"/>
        </w:rPr>
        <w:t>9</w:t>
      </w:r>
      <w:r w:rsidRPr="006311D3">
        <w:rPr>
          <w:rFonts w:ascii="Times New Roman" w:hAnsi="Times New Roman" w:cs="Times New Roman"/>
          <w:sz w:val="28"/>
          <w:szCs w:val="28"/>
        </w:rPr>
        <w:t>. При проведении повторного конкурса допускается участие в нем граждан, которые участвовали в конкурсе, признанном несостоявшимся.</w:t>
      </w:r>
    </w:p>
    <w:p w14:paraId="05389B7D" w14:textId="77777777" w:rsidR="00807198" w:rsidRDefault="00807198" w:rsidP="003E6310">
      <w:pPr>
        <w:spacing w:after="0" w:line="240" w:lineRule="auto"/>
        <w:ind w:firstLine="720"/>
        <w:jc w:val="center"/>
        <w:outlineLvl w:val="1"/>
        <w:rPr>
          <w:rFonts w:ascii="Times New Roman" w:hAnsi="Times New Roman" w:cs="Times New Roman"/>
          <w:b/>
          <w:bCs/>
          <w:sz w:val="28"/>
          <w:szCs w:val="28"/>
        </w:rPr>
      </w:pPr>
    </w:p>
    <w:p w14:paraId="67B1B139" w14:textId="77777777" w:rsidR="00807198" w:rsidRPr="0036479D" w:rsidRDefault="00807198" w:rsidP="003E6310">
      <w:pPr>
        <w:spacing w:after="0" w:line="240" w:lineRule="auto"/>
        <w:ind w:firstLine="720"/>
        <w:jc w:val="center"/>
        <w:outlineLvl w:val="1"/>
        <w:rPr>
          <w:rFonts w:ascii="Times New Roman" w:hAnsi="Times New Roman" w:cs="Times New Roman"/>
          <w:sz w:val="28"/>
          <w:szCs w:val="28"/>
        </w:rPr>
      </w:pPr>
      <w:r w:rsidRPr="0036479D">
        <w:rPr>
          <w:rFonts w:ascii="Times New Roman" w:hAnsi="Times New Roman" w:cs="Times New Roman"/>
          <w:b/>
          <w:bCs/>
          <w:sz w:val="28"/>
          <w:szCs w:val="28"/>
        </w:rPr>
        <w:t>VII. Порядок принятия решения об избрании главы муниципального образования</w:t>
      </w:r>
    </w:p>
    <w:p w14:paraId="26E8B4FF" w14:textId="77777777" w:rsidR="00807198" w:rsidRPr="0036479D" w:rsidRDefault="00807198" w:rsidP="003E6310">
      <w:pPr>
        <w:spacing w:after="0" w:line="240" w:lineRule="auto"/>
        <w:ind w:firstLine="720"/>
        <w:jc w:val="both"/>
        <w:rPr>
          <w:rFonts w:ascii="Times New Roman" w:hAnsi="Times New Roman" w:cs="Times New Roman"/>
          <w:sz w:val="28"/>
          <w:szCs w:val="28"/>
        </w:rPr>
      </w:pPr>
    </w:p>
    <w:p w14:paraId="48745395" w14:textId="2C86614B" w:rsidR="00807198" w:rsidRPr="00F75673" w:rsidRDefault="00807198" w:rsidP="003E6310">
      <w:pPr>
        <w:spacing w:after="0" w:line="240" w:lineRule="auto"/>
        <w:ind w:firstLine="720"/>
        <w:jc w:val="both"/>
        <w:rPr>
          <w:rFonts w:ascii="Times New Roman" w:hAnsi="Times New Roman" w:cs="Times New Roman"/>
          <w:sz w:val="28"/>
          <w:szCs w:val="28"/>
        </w:rPr>
      </w:pPr>
      <w:r w:rsidRPr="00F75673">
        <w:rPr>
          <w:rFonts w:ascii="Times New Roman" w:hAnsi="Times New Roman" w:cs="Times New Roman"/>
          <w:sz w:val="28"/>
          <w:szCs w:val="28"/>
        </w:rPr>
        <w:t xml:space="preserve">7.1. </w:t>
      </w:r>
      <w:proofErr w:type="gramStart"/>
      <w:r w:rsidRPr="00F75673">
        <w:rPr>
          <w:rFonts w:ascii="Times New Roman" w:hAnsi="Times New Roman" w:cs="Times New Roman"/>
          <w:sz w:val="28"/>
          <w:szCs w:val="28"/>
        </w:rPr>
        <w:t xml:space="preserve">Совет депутатов </w:t>
      </w:r>
      <w:r>
        <w:rPr>
          <w:rFonts w:ascii="Times New Roman" w:hAnsi="Times New Roman" w:cs="Times New Roman"/>
          <w:sz w:val="28"/>
          <w:szCs w:val="28"/>
        </w:rPr>
        <w:t xml:space="preserve">муниципального образования </w:t>
      </w:r>
      <w:r w:rsidR="00D723FB">
        <w:rPr>
          <w:rFonts w:ascii="Times New Roman" w:hAnsi="Times New Roman" w:cs="Times New Roman"/>
          <w:sz w:val="28"/>
          <w:szCs w:val="28"/>
        </w:rPr>
        <w:t xml:space="preserve">Пугачевский </w:t>
      </w:r>
      <w:r w:rsidR="00C64FEA">
        <w:rPr>
          <w:rFonts w:ascii="Times New Roman" w:hAnsi="Times New Roman" w:cs="Times New Roman"/>
          <w:sz w:val="28"/>
          <w:szCs w:val="28"/>
        </w:rPr>
        <w:t xml:space="preserve">сельсовет Оренбургского района </w:t>
      </w:r>
      <w:r w:rsidRPr="00F75673">
        <w:rPr>
          <w:rFonts w:ascii="Times New Roman" w:hAnsi="Times New Roman" w:cs="Times New Roman"/>
          <w:sz w:val="28"/>
          <w:szCs w:val="28"/>
        </w:rPr>
        <w:t xml:space="preserve"> принимает решение об избрании главы муниципального образования</w:t>
      </w:r>
      <w:r w:rsidRPr="0030644B">
        <w:rPr>
          <w:rFonts w:ascii="Times New Roman" w:hAnsi="Times New Roman" w:cs="Times New Roman"/>
          <w:sz w:val="28"/>
          <w:szCs w:val="28"/>
        </w:rPr>
        <w:t xml:space="preserve"> </w:t>
      </w:r>
      <w:r w:rsidR="00D723FB">
        <w:rPr>
          <w:rFonts w:ascii="Times New Roman" w:hAnsi="Times New Roman" w:cs="Times New Roman"/>
          <w:sz w:val="28"/>
          <w:szCs w:val="28"/>
        </w:rPr>
        <w:t xml:space="preserve">Пугачевский </w:t>
      </w:r>
      <w:r w:rsidR="00C64FEA">
        <w:rPr>
          <w:rFonts w:ascii="Times New Roman" w:hAnsi="Times New Roman" w:cs="Times New Roman"/>
          <w:sz w:val="28"/>
          <w:szCs w:val="28"/>
        </w:rPr>
        <w:t xml:space="preserve">сельсовет Оренбургского района </w:t>
      </w:r>
      <w:r w:rsidRPr="00F75673">
        <w:rPr>
          <w:rFonts w:ascii="Times New Roman" w:hAnsi="Times New Roman" w:cs="Times New Roman"/>
          <w:sz w:val="28"/>
          <w:szCs w:val="28"/>
        </w:rPr>
        <w:t xml:space="preserve"> из числа кандидатов, представленных конкурсной комиссией, на своем заседании не позднее чем через </w:t>
      </w:r>
      <w:r>
        <w:rPr>
          <w:rFonts w:ascii="Times New Roman" w:hAnsi="Times New Roman" w:cs="Times New Roman"/>
          <w:sz w:val="28"/>
          <w:szCs w:val="28"/>
        </w:rPr>
        <w:t>7</w:t>
      </w:r>
      <w:r w:rsidRPr="00F75673">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F75673">
        <w:rPr>
          <w:rFonts w:ascii="Times New Roman" w:hAnsi="Times New Roman" w:cs="Times New Roman"/>
          <w:sz w:val="28"/>
          <w:szCs w:val="28"/>
        </w:rPr>
        <w:t xml:space="preserve"> со дня поступления в Совет депутатов </w:t>
      </w:r>
      <w:r>
        <w:rPr>
          <w:rFonts w:ascii="Times New Roman" w:hAnsi="Times New Roman" w:cs="Times New Roman"/>
          <w:sz w:val="28"/>
          <w:szCs w:val="28"/>
        </w:rPr>
        <w:t xml:space="preserve">муниципального образования </w:t>
      </w:r>
      <w:r w:rsidR="00D723FB">
        <w:rPr>
          <w:rFonts w:ascii="Times New Roman" w:hAnsi="Times New Roman" w:cs="Times New Roman"/>
          <w:sz w:val="28"/>
          <w:szCs w:val="28"/>
        </w:rPr>
        <w:t xml:space="preserve">Пугачевский </w:t>
      </w:r>
      <w:r w:rsidR="00C64FEA">
        <w:rPr>
          <w:rFonts w:ascii="Times New Roman" w:hAnsi="Times New Roman" w:cs="Times New Roman"/>
          <w:sz w:val="28"/>
          <w:szCs w:val="28"/>
        </w:rPr>
        <w:t xml:space="preserve">сельсовет Оренбургского района </w:t>
      </w:r>
      <w:r>
        <w:rPr>
          <w:rFonts w:ascii="Times New Roman" w:hAnsi="Times New Roman" w:cs="Times New Roman"/>
          <w:sz w:val="28"/>
          <w:szCs w:val="28"/>
        </w:rPr>
        <w:t xml:space="preserve"> решения</w:t>
      </w:r>
      <w:r w:rsidRPr="00F75673">
        <w:rPr>
          <w:rFonts w:ascii="Times New Roman" w:hAnsi="Times New Roman" w:cs="Times New Roman"/>
          <w:sz w:val="28"/>
          <w:szCs w:val="28"/>
        </w:rPr>
        <w:t xml:space="preserve"> конкурсной комиссии по итогам конкурса.</w:t>
      </w:r>
      <w:proofErr w:type="gramEnd"/>
    </w:p>
    <w:p w14:paraId="31B756C4" w14:textId="0ED59320" w:rsidR="00807198" w:rsidRPr="00F75673" w:rsidRDefault="00807198" w:rsidP="003E6310">
      <w:pPr>
        <w:spacing w:after="0" w:line="240" w:lineRule="auto"/>
        <w:ind w:firstLine="720"/>
        <w:jc w:val="both"/>
        <w:rPr>
          <w:rFonts w:ascii="Times New Roman" w:hAnsi="Times New Roman" w:cs="Times New Roman"/>
          <w:sz w:val="28"/>
          <w:szCs w:val="28"/>
        </w:rPr>
      </w:pPr>
      <w:r w:rsidRPr="00F75673">
        <w:rPr>
          <w:rFonts w:ascii="Times New Roman" w:hAnsi="Times New Roman" w:cs="Times New Roman"/>
          <w:sz w:val="28"/>
          <w:szCs w:val="28"/>
        </w:rPr>
        <w:t xml:space="preserve">В случае если в указанный срок не назначено очередное заседание </w:t>
      </w:r>
      <w:r>
        <w:rPr>
          <w:rFonts w:ascii="Times New Roman" w:hAnsi="Times New Roman" w:cs="Times New Roman"/>
          <w:sz w:val="28"/>
          <w:szCs w:val="28"/>
        </w:rPr>
        <w:t xml:space="preserve">Совета депутатов 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w:t>
      </w:r>
      <w:r w:rsidRPr="00F75673">
        <w:rPr>
          <w:rFonts w:ascii="Times New Roman" w:hAnsi="Times New Roman" w:cs="Times New Roman"/>
          <w:sz w:val="28"/>
          <w:szCs w:val="28"/>
        </w:rPr>
        <w:t>, проводится внеочередное заседание.</w:t>
      </w:r>
    </w:p>
    <w:p w14:paraId="61887CA9" w14:textId="0C4EC4A9" w:rsidR="00807198" w:rsidRPr="0030644B" w:rsidRDefault="00807198" w:rsidP="003E6310">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30644B">
        <w:rPr>
          <w:rFonts w:ascii="Times New Roman" w:hAnsi="Times New Roman" w:cs="Times New Roman"/>
          <w:sz w:val="28"/>
          <w:szCs w:val="28"/>
        </w:rPr>
        <w:t xml:space="preserve">7.2. Заседание Совета депутатов муниципального образования правомочно, если на заседании присутствует не менее </w:t>
      </w:r>
      <w:r w:rsidRPr="0030644B">
        <w:rPr>
          <w:rFonts w:ascii="Times New Roman" w:hAnsi="Times New Roman" w:cs="Times New Roman"/>
          <w:sz w:val="28"/>
          <w:szCs w:val="28"/>
          <w:lang w:eastAsia="ru-RU"/>
        </w:rPr>
        <w:t xml:space="preserve">50 процентов </w:t>
      </w:r>
      <w:r w:rsidRPr="0030644B">
        <w:rPr>
          <w:rFonts w:ascii="Times New Roman" w:hAnsi="Times New Roman" w:cs="Times New Roman"/>
          <w:sz w:val="28"/>
          <w:szCs w:val="28"/>
        </w:rPr>
        <w:t>от числа избранных депутатов Совета депутатов муниципального образования</w:t>
      </w:r>
      <w:r>
        <w:rPr>
          <w:rFonts w:ascii="Times New Roman" w:hAnsi="Times New Roman" w:cs="Times New Roman"/>
          <w:sz w:val="28"/>
          <w:szCs w:val="28"/>
        </w:rPr>
        <w:t xml:space="preserve">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w:t>
      </w:r>
      <w:r w:rsidRPr="0030644B">
        <w:rPr>
          <w:rFonts w:ascii="Times New Roman" w:hAnsi="Times New Roman" w:cs="Times New Roman"/>
          <w:sz w:val="28"/>
          <w:szCs w:val="28"/>
        </w:rPr>
        <w:t>.</w:t>
      </w:r>
      <w:r w:rsidRPr="0030644B">
        <w:rPr>
          <w:rFonts w:ascii="Times New Roman" w:hAnsi="Times New Roman" w:cs="Times New Roman"/>
          <w:sz w:val="28"/>
          <w:szCs w:val="28"/>
          <w:lang w:eastAsia="ru-RU"/>
        </w:rPr>
        <w:t xml:space="preserve"> </w:t>
      </w:r>
    </w:p>
    <w:p w14:paraId="4C2348F8" w14:textId="2993AD01" w:rsidR="00807198" w:rsidRPr="00F75673" w:rsidRDefault="00807198" w:rsidP="003E6310">
      <w:pPr>
        <w:spacing w:after="0" w:line="240" w:lineRule="auto"/>
        <w:ind w:firstLine="720"/>
        <w:jc w:val="both"/>
        <w:rPr>
          <w:rFonts w:ascii="Times New Roman" w:hAnsi="Times New Roman" w:cs="Times New Roman"/>
          <w:sz w:val="28"/>
          <w:szCs w:val="28"/>
        </w:rPr>
      </w:pPr>
      <w:r w:rsidRPr="00F75673">
        <w:rPr>
          <w:rFonts w:ascii="Times New Roman" w:hAnsi="Times New Roman" w:cs="Times New Roman"/>
          <w:sz w:val="28"/>
          <w:szCs w:val="28"/>
        </w:rPr>
        <w:t xml:space="preserve">7.3. На заседании </w:t>
      </w:r>
      <w:r>
        <w:rPr>
          <w:rFonts w:ascii="Times New Roman" w:hAnsi="Times New Roman" w:cs="Times New Roman"/>
          <w:sz w:val="28"/>
          <w:szCs w:val="28"/>
        </w:rPr>
        <w:t>Совета депутатов муниципального образования</w:t>
      </w:r>
      <w:r w:rsidRPr="00F75673">
        <w:rPr>
          <w:rFonts w:ascii="Times New Roman" w:hAnsi="Times New Roman" w:cs="Times New Roman"/>
          <w:sz w:val="28"/>
          <w:szCs w:val="28"/>
        </w:rPr>
        <w:t xml:space="preserve"> </w:t>
      </w:r>
      <w:r>
        <w:rPr>
          <w:rFonts w:ascii="Times New Roman" w:hAnsi="Times New Roman" w:cs="Times New Roman"/>
          <w:sz w:val="28"/>
          <w:szCs w:val="28"/>
        </w:rPr>
        <w:t xml:space="preserve">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sidRPr="00F75673">
        <w:rPr>
          <w:rFonts w:ascii="Times New Roman" w:hAnsi="Times New Roman" w:cs="Times New Roman"/>
          <w:sz w:val="28"/>
          <w:szCs w:val="28"/>
        </w:rPr>
        <w:t>с докладом о принятом конкурсной комиссией решении и информацией о кандидатах выступает председатель конкурсной комиссии.</w:t>
      </w:r>
    </w:p>
    <w:p w14:paraId="00B32951" w14:textId="77777777" w:rsidR="00807198" w:rsidRPr="00F75673" w:rsidRDefault="00807198" w:rsidP="003E6310">
      <w:pPr>
        <w:spacing w:after="0" w:line="240" w:lineRule="auto"/>
        <w:ind w:firstLine="720"/>
        <w:jc w:val="both"/>
        <w:rPr>
          <w:rFonts w:ascii="Times New Roman" w:hAnsi="Times New Roman" w:cs="Times New Roman"/>
          <w:sz w:val="28"/>
          <w:szCs w:val="28"/>
        </w:rPr>
      </w:pPr>
      <w:r w:rsidRPr="00F75673">
        <w:rPr>
          <w:rFonts w:ascii="Times New Roman" w:hAnsi="Times New Roman" w:cs="Times New Roman"/>
          <w:sz w:val="28"/>
          <w:szCs w:val="28"/>
        </w:rPr>
        <w:t xml:space="preserve">7.4. Заседание проводится с участием кандидатов, отобранных конкурсной комиссией. Каждый кандидат по желанию выступает с докладом по своей </w:t>
      </w:r>
      <w:r>
        <w:rPr>
          <w:rFonts w:ascii="Times New Roman" w:hAnsi="Times New Roman" w:cs="Times New Roman"/>
          <w:sz w:val="28"/>
          <w:szCs w:val="28"/>
        </w:rPr>
        <w:t>п</w:t>
      </w:r>
      <w:r w:rsidRPr="00F75673">
        <w:rPr>
          <w:rFonts w:ascii="Times New Roman" w:hAnsi="Times New Roman" w:cs="Times New Roman"/>
          <w:sz w:val="28"/>
          <w:szCs w:val="28"/>
        </w:rPr>
        <w:t>рограмме. Заслушивание кандидатов осуществляется в алфавитном порядке. Продолжительность выступления - не более 10 минут.</w:t>
      </w:r>
    </w:p>
    <w:p w14:paraId="7444A605" w14:textId="1920AC98" w:rsidR="00807198" w:rsidRPr="00F75673" w:rsidRDefault="00807198" w:rsidP="003E6310">
      <w:pPr>
        <w:spacing w:after="0" w:line="240" w:lineRule="auto"/>
        <w:ind w:firstLine="720"/>
        <w:jc w:val="both"/>
        <w:rPr>
          <w:rFonts w:ascii="Times New Roman" w:hAnsi="Times New Roman" w:cs="Times New Roman"/>
          <w:sz w:val="28"/>
          <w:szCs w:val="28"/>
        </w:rPr>
      </w:pPr>
      <w:r w:rsidRPr="00F75673">
        <w:rPr>
          <w:rFonts w:ascii="Times New Roman" w:hAnsi="Times New Roman" w:cs="Times New Roman"/>
          <w:sz w:val="28"/>
          <w:szCs w:val="28"/>
        </w:rPr>
        <w:t xml:space="preserve">Депутаты </w:t>
      </w:r>
      <w:r>
        <w:rPr>
          <w:rFonts w:ascii="Times New Roman" w:hAnsi="Times New Roman" w:cs="Times New Roman"/>
          <w:sz w:val="28"/>
          <w:szCs w:val="28"/>
        </w:rPr>
        <w:t xml:space="preserve">Совета депутатов 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sidRPr="00F75673">
        <w:rPr>
          <w:rFonts w:ascii="Times New Roman" w:hAnsi="Times New Roman" w:cs="Times New Roman"/>
          <w:sz w:val="28"/>
          <w:szCs w:val="28"/>
        </w:rPr>
        <w:t xml:space="preserve"> </w:t>
      </w:r>
      <w:r w:rsidR="005F42B3">
        <w:rPr>
          <w:rFonts w:ascii="Times New Roman" w:hAnsi="Times New Roman" w:cs="Times New Roman"/>
          <w:sz w:val="28"/>
          <w:szCs w:val="28"/>
        </w:rPr>
        <w:t>имеют право</w:t>
      </w:r>
      <w:r w:rsidRPr="00F75673">
        <w:rPr>
          <w:rFonts w:ascii="Times New Roman" w:hAnsi="Times New Roman" w:cs="Times New Roman"/>
          <w:sz w:val="28"/>
          <w:szCs w:val="28"/>
        </w:rPr>
        <w:t xml:space="preserve"> задавать кандидатам вопросы.</w:t>
      </w:r>
    </w:p>
    <w:p w14:paraId="08A2045C" w14:textId="6B509F3C" w:rsidR="00807198" w:rsidRPr="00F75673" w:rsidRDefault="00807198" w:rsidP="003E6310">
      <w:pPr>
        <w:pStyle w:val="a7"/>
        <w:spacing w:after="0"/>
        <w:ind w:firstLine="720"/>
        <w:jc w:val="both"/>
        <w:rPr>
          <w:sz w:val="28"/>
          <w:szCs w:val="28"/>
        </w:rPr>
      </w:pPr>
      <w:r w:rsidRPr="00F75673">
        <w:rPr>
          <w:sz w:val="28"/>
          <w:szCs w:val="28"/>
        </w:rPr>
        <w:t xml:space="preserve">После заслушивания кандидатов депутаты </w:t>
      </w:r>
      <w:r>
        <w:rPr>
          <w:sz w:val="28"/>
          <w:szCs w:val="28"/>
        </w:rPr>
        <w:t xml:space="preserve">Совета депутатов муниципального </w:t>
      </w:r>
      <w:proofErr w:type="spellStart"/>
      <w:r>
        <w:rPr>
          <w:sz w:val="28"/>
          <w:szCs w:val="28"/>
        </w:rPr>
        <w:t>образования</w:t>
      </w:r>
      <w:r w:rsidR="00D723FB">
        <w:rPr>
          <w:sz w:val="28"/>
          <w:szCs w:val="28"/>
        </w:rPr>
        <w:t>Пугачевский</w:t>
      </w:r>
      <w:proofErr w:type="spellEnd"/>
      <w:r w:rsidR="00D723FB">
        <w:rPr>
          <w:sz w:val="28"/>
          <w:szCs w:val="28"/>
        </w:rPr>
        <w:t xml:space="preserve"> </w:t>
      </w:r>
      <w:r w:rsidR="00C64FEA" w:rsidRPr="00D723FB">
        <w:rPr>
          <w:sz w:val="28"/>
          <w:szCs w:val="28"/>
        </w:rPr>
        <w:t xml:space="preserve"> сельсовет</w:t>
      </w:r>
      <w:r w:rsidR="00C64FEA">
        <w:rPr>
          <w:sz w:val="28"/>
          <w:szCs w:val="28"/>
        </w:rPr>
        <w:t xml:space="preserve"> Оренбургского района </w:t>
      </w:r>
      <w:r w:rsidRPr="00F75673">
        <w:rPr>
          <w:sz w:val="28"/>
          <w:szCs w:val="28"/>
        </w:rPr>
        <w:t xml:space="preserve"> переходят к их обсуждению. </w:t>
      </w:r>
    </w:p>
    <w:p w14:paraId="4A8DE3B6" w14:textId="0ECDA2D1" w:rsidR="00807198" w:rsidRPr="00F75673" w:rsidRDefault="00807198" w:rsidP="003E6310">
      <w:pPr>
        <w:spacing w:after="0" w:line="240" w:lineRule="auto"/>
        <w:ind w:firstLine="720"/>
        <w:jc w:val="both"/>
        <w:rPr>
          <w:rFonts w:ascii="Times New Roman" w:hAnsi="Times New Roman" w:cs="Times New Roman"/>
          <w:sz w:val="28"/>
          <w:szCs w:val="28"/>
        </w:rPr>
      </w:pPr>
      <w:r w:rsidRPr="00F75673">
        <w:rPr>
          <w:rFonts w:ascii="Times New Roman" w:hAnsi="Times New Roman" w:cs="Times New Roman"/>
          <w:sz w:val="28"/>
          <w:szCs w:val="28"/>
        </w:rPr>
        <w:t>7.5. Проводится открытое голосование по предложенным кандидатурам.</w:t>
      </w:r>
    </w:p>
    <w:p w14:paraId="40658FFD" w14:textId="1D629ADA" w:rsidR="00807198" w:rsidRPr="00B9020E"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r w:rsidRPr="00F75673">
        <w:rPr>
          <w:rFonts w:ascii="Times New Roman" w:hAnsi="Times New Roman" w:cs="Times New Roman"/>
          <w:sz w:val="28"/>
          <w:szCs w:val="28"/>
        </w:rPr>
        <w:t xml:space="preserve">7.6. </w:t>
      </w:r>
      <w:r w:rsidRPr="00B9020E">
        <w:rPr>
          <w:rFonts w:ascii="Times New Roman" w:hAnsi="Times New Roman" w:cs="Times New Roman"/>
          <w:sz w:val="28"/>
          <w:szCs w:val="28"/>
        </w:rPr>
        <w:t xml:space="preserve">Избранным на должность </w:t>
      </w:r>
      <w:r>
        <w:rPr>
          <w:rFonts w:ascii="Times New Roman" w:hAnsi="Times New Roman" w:cs="Times New Roman"/>
          <w:sz w:val="28"/>
          <w:szCs w:val="28"/>
        </w:rPr>
        <w:t>главы</w:t>
      </w:r>
      <w:r w:rsidRPr="00026BB4">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D723FB">
        <w:rPr>
          <w:rFonts w:ascii="Times New Roman" w:hAnsi="Times New Roman" w:cs="Times New Roman"/>
          <w:sz w:val="28"/>
          <w:szCs w:val="28"/>
        </w:rPr>
        <w:t xml:space="preserve">Пугачевский </w:t>
      </w:r>
      <w:r w:rsidR="00C64FEA">
        <w:rPr>
          <w:rFonts w:ascii="Times New Roman" w:hAnsi="Times New Roman" w:cs="Times New Roman"/>
          <w:sz w:val="28"/>
          <w:szCs w:val="28"/>
        </w:rPr>
        <w:t xml:space="preserve">сельсовет Оренбургского района </w:t>
      </w:r>
      <w:r w:rsidRPr="00B9020E">
        <w:rPr>
          <w:rFonts w:ascii="Times New Roman" w:hAnsi="Times New Roman" w:cs="Times New Roman"/>
          <w:sz w:val="28"/>
          <w:szCs w:val="28"/>
        </w:rPr>
        <w:t>считается кандидат, получивший в результате голосования большее число голосов  депутатов по отношению к другим кандидатам.</w:t>
      </w:r>
    </w:p>
    <w:p w14:paraId="1351B2B5" w14:textId="77777777" w:rsidR="00807198" w:rsidRPr="000F3AEF"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bookmarkStart w:id="19" w:name="P261"/>
      <w:bookmarkEnd w:id="19"/>
      <w:r>
        <w:rPr>
          <w:rFonts w:ascii="Times New Roman" w:hAnsi="Times New Roman" w:cs="Times New Roman"/>
          <w:sz w:val="28"/>
          <w:szCs w:val="28"/>
        </w:rPr>
        <w:t>7.7.</w:t>
      </w:r>
      <w:r w:rsidRPr="000F3AEF">
        <w:rPr>
          <w:rFonts w:ascii="Times New Roman" w:hAnsi="Times New Roman" w:cs="Times New Roman"/>
          <w:sz w:val="28"/>
          <w:szCs w:val="28"/>
        </w:rPr>
        <w:t xml:space="preserve"> Если по итогам голосования оба кандидата получили равное число голосов,</w:t>
      </w:r>
      <w:r>
        <w:rPr>
          <w:rFonts w:ascii="Times New Roman" w:hAnsi="Times New Roman" w:cs="Times New Roman"/>
          <w:sz w:val="28"/>
          <w:szCs w:val="28"/>
        </w:rPr>
        <w:t xml:space="preserve"> проводит</w:t>
      </w:r>
      <w:r w:rsidRPr="000F3AEF">
        <w:rPr>
          <w:rFonts w:ascii="Times New Roman" w:hAnsi="Times New Roman" w:cs="Times New Roman"/>
          <w:sz w:val="28"/>
          <w:szCs w:val="28"/>
        </w:rPr>
        <w:t>ся повторное голосование.</w:t>
      </w:r>
    </w:p>
    <w:p w14:paraId="40417C68" w14:textId="7CA9B185" w:rsidR="00807198" w:rsidRPr="000F3AEF"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r w:rsidRPr="000F3AEF">
        <w:rPr>
          <w:rFonts w:ascii="Times New Roman" w:hAnsi="Times New Roman" w:cs="Times New Roman"/>
          <w:sz w:val="28"/>
          <w:szCs w:val="28"/>
        </w:rPr>
        <w:t xml:space="preserve">По итогам повторного голосования избранным на должность </w:t>
      </w:r>
      <w:r>
        <w:rPr>
          <w:rFonts w:ascii="Times New Roman" w:hAnsi="Times New Roman" w:cs="Times New Roman"/>
          <w:sz w:val="28"/>
          <w:szCs w:val="28"/>
        </w:rPr>
        <w:t>главы</w:t>
      </w:r>
      <w:r w:rsidRPr="00026BB4">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sidRPr="000F3AEF">
        <w:rPr>
          <w:rFonts w:ascii="Times New Roman" w:hAnsi="Times New Roman" w:cs="Times New Roman"/>
          <w:sz w:val="28"/>
          <w:szCs w:val="28"/>
        </w:rPr>
        <w:t xml:space="preserve"> </w:t>
      </w:r>
      <w:r w:rsidRPr="000F3AEF">
        <w:rPr>
          <w:rFonts w:ascii="Times New Roman" w:hAnsi="Times New Roman" w:cs="Times New Roman"/>
          <w:sz w:val="28"/>
          <w:szCs w:val="28"/>
        </w:rPr>
        <w:lastRenderedPageBreak/>
        <w:t>считается кандидат, получивший при голосовании большее число голосов депутатов по отношению к числу голосов, полученных другим кандидатом.</w:t>
      </w:r>
    </w:p>
    <w:p w14:paraId="2B4E7388" w14:textId="72550A10" w:rsidR="00807198" w:rsidRPr="00D02CF3"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7.8. </w:t>
      </w:r>
      <w:proofErr w:type="gramStart"/>
      <w:r w:rsidRPr="00D02CF3">
        <w:rPr>
          <w:rFonts w:ascii="Times New Roman" w:hAnsi="Times New Roman" w:cs="Times New Roman"/>
          <w:sz w:val="28"/>
          <w:szCs w:val="28"/>
        </w:rPr>
        <w:t xml:space="preserve">В случае получения равного числа голосов депутатов по итогам повторного голосования Совет депутатов муниципального образования </w:t>
      </w:r>
      <w:r w:rsidR="00D723FB" w:rsidRPr="00D723FB">
        <w:rPr>
          <w:rFonts w:ascii="Times New Roman" w:hAnsi="Times New Roman" w:cs="Times New Roman"/>
          <w:sz w:val="28"/>
          <w:szCs w:val="28"/>
        </w:rPr>
        <w:t>Пугачевский</w:t>
      </w:r>
      <w:r w:rsidR="00C64FEA" w:rsidRPr="00D723FB">
        <w:rPr>
          <w:rFonts w:ascii="Times New Roman" w:hAnsi="Times New Roman" w:cs="Times New Roman"/>
          <w:sz w:val="28"/>
          <w:szCs w:val="28"/>
        </w:rPr>
        <w:t xml:space="preserve"> сельсовет</w:t>
      </w:r>
      <w:r w:rsidR="00C64FEA">
        <w:rPr>
          <w:rFonts w:ascii="Times New Roman" w:hAnsi="Times New Roman" w:cs="Times New Roman"/>
          <w:sz w:val="28"/>
          <w:szCs w:val="28"/>
        </w:rPr>
        <w:t xml:space="preserve"> Оренбургского района </w:t>
      </w:r>
      <w:r w:rsidRPr="00D02CF3">
        <w:rPr>
          <w:rFonts w:ascii="Times New Roman" w:hAnsi="Times New Roman" w:cs="Times New Roman"/>
          <w:sz w:val="28"/>
          <w:szCs w:val="28"/>
        </w:rPr>
        <w:t xml:space="preserve">признает избрание главы 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sidRPr="00D02CF3">
        <w:rPr>
          <w:rFonts w:ascii="Times New Roman" w:hAnsi="Times New Roman" w:cs="Times New Roman"/>
          <w:sz w:val="28"/>
          <w:szCs w:val="28"/>
        </w:rPr>
        <w:t xml:space="preserve"> несостоявшимся и принимает решение о повторном проведения конкурса в соответствии с установленным порядком.</w:t>
      </w:r>
      <w:proofErr w:type="gramEnd"/>
    </w:p>
    <w:p w14:paraId="7BB2E266" w14:textId="77777777" w:rsidR="00807198" w:rsidRPr="000F3AEF" w:rsidRDefault="00807198" w:rsidP="003E6310">
      <w:pPr>
        <w:autoSpaceDE w:val="0"/>
        <w:autoSpaceDN w:val="0"/>
        <w:adjustRightInd w:val="0"/>
        <w:spacing w:after="0" w:line="240" w:lineRule="auto"/>
        <w:ind w:firstLine="720"/>
        <w:jc w:val="both"/>
        <w:rPr>
          <w:rFonts w:ascii="Times New Roman" w:hAnsi="Times New Roman" w:cs="Times New Roman"/>
          <w:sz w:val="28"/>
          <w:szCs w:val="28"/>
        </w:rPr>
      </w:pPr>
      <w:r w:rsidRPr="000F3AEF">
        <w:rPr>
          <w:rFonts w:ascii="Times New Roman" w:hAnsi="Times New Roman" w:cs="Times New Roman"/>
          <w:sz w:val="28"/>
          <w:szCs w:val="28"/>
        </w:rPr>
        <w:t>При этом персональный состав и полномочия членов ранее сформированной конкурсной комиссии сохраняются.</w:t>
      </w:r>
    </w:p>
    <w:p w14:paraId="18A45386" w14:textId="01554EA7" w:rsidR="00807198" w:rsidRPr="00F75673" w:rsidRDefault="00807198" w:rsidP="003E6310">
      <w:pPr>
        <w:spacing w:after="0" w:line="240" w:lineRule="auto"/>
        <w:ind w:firstLine="720"/>
        <w:jc w:val="both"/>
        <w:rPr>
          <w:rFonts w:ascii="Times New Roman" w:hAnsi="Times New Roman" w:cs="Times New Roman"/>
          <w:sz w:val="28"/>
          <w:szCs w:val="28"/>
        </w:rPr>
      </w:pPr>
      <w:bookmarkStart w:id="20" w:name="P270"/>
      <w:bookmarkEnd w:id="20"/>
      <w:r w:rsidRPr="00F75673">
        <w:rPr>
          <w:rFonts w:ascii="Times New Roman" w:hAnsi="Times New Roman" w:cs="Times New Roman"/>
          <w:sz w:val="28"/>
          <w:szCs w:val="28"/>
        </w:rPr>
        <w:t>7.9.</w:t>
      </w:r>
      <w:r>
        <w:rPr>
          <w:rFonts w:ascii="Times New Roman" w:hAnsi="Times New Roman" w:cs="Times New Roman"/>
          <w:sz w:val="28"/>
          <w:szCs w:val="28"/>
        </w:rPr>
        <w:t xml:space="preserve"> </w:t>
      </w:r>
      <w:r w:rsidRPr="00F75673">
        <w:rPr>
          <w:rFonts w:ascii="Times New Roman" w:hAnsi="Times New Roman" w:cs="Times New Roman"/>
          <w:sz w:val="28"/>
          <w:szCs w:val="28"/>
        </w:rPr>
        <w:t>В случае подачи кандидатом (несколькими кандидатами)</w:t>
      </w:r>
      <w:r>
        <w:rPr>
          <w:rFonts w:ascii="Times New Roman" w:hAnsi="Times New Roman" w:cs="Times New Roman"/>
          <w:sz w:val="28"/>
          <w:szCs w:val="28"/>
        </w:rPr>
        <w:t>, представленным</w:t>
      </w:r>
      <w:r w:rsidRPr="00F75673">
        <w:rPr>
          <w:rFonts w:ascii="Times New Roman" w:hAnsi="Times New Roman" w:cs="Times New Roman"/>
          <w:sz w:val="28"/>
          <w:szCs w:val="28"/>
        </w:rPr>
        <w:t xml:space="preserve"> конкурсной комиссией по результатам конкурса в Совет депутатов </w:t>
      </w:r>
      <w:r>
        <w:rPr>
          <w:rFonts w:ascii="Times New Roman" w:hAnsi="Times New Roman" w:cs="Times New Roman"/>
          <w:sz w:val="28"/>
          <w:szCs w:val="28"/>
        </w:rPr>
        <w:t xml:space="preserve">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sidRPr="00F75673">
        <w:rPr>
          <w:rFonts w:ascii="Times New Roman" w:hAnsi="Times New Roman" w:cs="Times New Roman"/>
          <w:sz w:val="28"/>
          <w:szCs w:val="28"/>
        </w:rPr>
        <w:t>в качестве кандидата на должность главы муниципального образования</w:t>
      </w:r>
      <w:r>
        <w:rPr>
          <w:rFonts w:ascii="Times New Roman" w:hAnsi="Times New Roman" w:cs="Times New Roman"/>
          <w:sz w:val="28"/>
          <w:szCs w:val="28"/>
        </w:rPr>
        <w:t xml:space="preserve">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w:t>
      </w:r>
      <w:proofErr w:type="gramStart"/>
      <w:r w:rsidR="00C64FEA">
        <w:rPr>
          <w:rFonts w:ascii="Times New Roman" w:hAnsi="Times New Roman" w:cs="Times New Roman"/>
          <w:sz w:val="28"/>
          <w:szCs w:val="28"/>
        </w:rPr>
        <w:t xml:space="preserve"> </w:t>
      </w:r>
      <w:r w:rsidRPr="00F75673">
        <w:rPr>
          <w:rFonts w:ascii="Times New Roman" w:hAnsi="Times New Roman" w:cs="Times New Roman"/>
          <w:sz w:val="28"/>
          <w:szCs w:val="28"/>
        </w:rPr>
        <w:t>,</w:t>
      </w:r>
      <w:proofErr w:type="gramEnd"/>
      <w:r w:rsidRPr="00F75673">
        <w:rPr>
          <w:rFonts w:ascii="Times New Roman" w:hAnsi="Times New Roman" w:cs="Times New Roman"/>
          <w:sz w:val="28"/>
          <w:szCs w:val="28"/>
        </w:rPr>
        <w:t xml:space="preserve"> письменного заявления об отказе от участия в процедуре избрания главой </w:t>
      </w:r>
      <w:r>
        <w:rPr>
          <w:rFonts w:ascii="Times New Roman" w:hAnsi="Times New Roman" w:cs="Times New Roman"/>
          <w:sz w:val="28"/>
          <w:szCs w:val="28"/>
        </w:rPr>
        <w:t xml:space="preserve">муниципального образования </w:t>
      </w:r>
      <w:r w:rsidRPr="00F75673">
        <w:rPr>
          <w:rFonts w:ascii="Times New Roman" w:hAnsi="Times New Roman" w:cs="Times New Roman"/>
          <w:sz w:val="28"/>
          <w:szCs w:val="28"/>
        </w:rPr>
        <w:t xml:space="preserve">(до заседания или во время заседания </w:t>
      </w:r>
      <w:r>
        <w:rPr>
          <w:rFonts w:ascii="Times New Roman" w:hAnsi="Times New Roman" w:cs="Times New Roman"/>
          <w:sz w:val="28"/>
          <w:szCs w:val="28"/>
        </w:rPr>
        <w:t xml:space="preserve">Совета депутатов 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w:t>
      </w:r>
      <w:r w:rsidRPr="00F75673">
        <w:rPr>
          <w:rFonts w:ascii="Times New Roman" w:hAnsi="Times New Roman" w:cs="Times New Roman"/>
          <w:sz w:val="28"/>
          <w:szCs w:val="28"/>
        </w:rPr>
        <w:t>), Совет</w:t>
      </w:r>
      <w:r w:rsidRPr="00D02CF3">
        <w:rPr>
          <w:rFonts w:ascii="Times New Roman" w:hAnsi="Times New Roman" w:cs="Times New Roman"/>
          <w:sz w:val="28"/>
          <w:szCs w:val="28"/>
        </w:rPr>
        <w:t xml:space="preserve"> </w:t>
      </w:r>
      <w:r>
        <w:rPr>
          <w:rFonts w:ascii="Times New Roman" w:hAnsi="Times New Roman" w:cs="Times New Roman"/>
          <w:sz w:val="28"/>
          <w:szCs w:val="28"/>
        </w:rPr>
        <w:t xml:space="preserve">депутатов 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 xml:space="preserve"> се</w:t>
      </w:r>
      <w:r w:rsidR="00C64FEA">
        <w:rPr>
          <w:rFonts w:ascii="Times New Roman" w:hAnsi="Times New Roman" w:cs="Times New Roman"/>
          <w:sz w:val="28"/>
          <w:szCs w:val="28"/>
        </w:rPr>
        <w:t xml:space="preserve">льсовет Оренбургского района </w:t>
      </w:r>
      <w:r w:rsidRPr="00F75673">
        <w:rPr>
          <w:rFonts w:ascii="Times New Roman" w:hAnsi="Times New Roman" w:cs="Times New Roman"/>
          <w:sz w:val="28"/>
          <w:szCs w:val="28"/>
        </w:rPr>
        <w:t>проводит голосование по оставшемуся кандидату.</w:t>
      </w:r>
    </w:p>
    <w:p w14:paraId="732507E1" w14:textId="77777777" w:rsidR="00807198" w:rsidRPr="00F75673" w:rsidRDefault="00807198" w:rsidP="003E6310">
      <w:pPr>
        <w:spacing w:after="0" w:line="240" w:lineRule="auto"/>
        <w:ind w:firstLine="720"/>
        <w:jc w:val="both"/>
        <w:rPr>
          <w:rFonts w:ascii="Times New Roman" w:hAnsi="Times New Roman" w:cs="Times New Roman"/>
          <w:sz w:val="28"/>
          <w:szCs w:val="28"/>
        </w:rPr>
      </w:pPr>
      <w:r w:rsidRPr="00F75673">
        <w:rPr>
          <w:rFonts w:ascii="Times New Roman" w:hAnsi="Times New Roman" w:cs="Times New Roman"/>
          <w:sz w:val="28"/>
          <w:szCs w:val="28"/>
        </w:rPr>
        <w:t>В данном случае решение об избрании считается принятым, если оставшийся кандидат набрал</w:t>
      </w:r>
      <w:r>
        <w:rPr>
          <w:rFonts w:ascii="Times New Roman" w:hAnsi="Times New Roman" w:cs="Times New Roman"/>
          <w:sz w:val="28"/>
          <w:szCs w:val="28"/>
        </w:rPr>
        <w:t xml:space="preserve"> большее число голосов «за» по отношению к числу голосов «против»</w:t>
      </w:r>
      <w:r w:rsidRPr="00F75673">
        <w:rPr>
          <w:rFonts w:ascii="Times New Roman" w:hAnsi="Times New Roman" w:cs="Times New Roman"/>
          <w:sz w:val="28"/>
          <w:szCs w:val="28"/>
        </w:rPr>
        <w:t>.</w:t>
      </w:r>
    </w:p>
    <w:p w14:paraId="6EAC3886" w14:textId="340431E7" w:rsidR="00807198" w:rsidRPr="00F75673" w:rsidRDefault="00807198" w:rsidP="003E6310">
      <w:pPr>
        <w:spacing w:after="0" w:line="240" w:lineRule="auto"/>
        <w:ind w:firstLine="720"/>
        <w:jc w:val="both"/>
        <w:rPr>
          <w:rFonts w:ascii="Times New Roman" w:hAnsi="Times New Roman" w:cs="Times New Roman"/>
          <w:sz w:val="28"/>
          <w:szCs w:val="28"/>
        </w:rPr>
      </w:pPr>
      <w:r w:rsidRPr="00F75673">
        <w:rPr>
          <w:rFonts w:ascii="Times New Roman" w:hAnsi="Times New Roman" w:cs="Times New Roman"/>
          <w:sz w:val="28"/>
          <w:szCs w:val="28"/>
        </w:rPr>
        <w:t>Если по итогам голосования оставшийся кандидат не набрал достаточного для принятия решения числа голосов, решение считается не принятым и Совет</w:t>
      </w:r>
      <w:r>
        <w:rPr>
          <w:rFonts w:ascii="Times New Roman" w:hAnsi="Times New Roman" w:cs="Times New Roman"/>
          <w:sz w:val="28"/>
          <w:szCs w:val="28"/>
        </w:rPr>
        <w:t xml:space="preserve"> депутатов 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sidRPr="00F75673">
        <w:rPr>
          <w:rFonts w:ascii="Times New Roman" w:hAnsi="Times New Roman" w:cs="Times New Roman"/>
          <w:sz w:val="28"/>
          <w:szCs w:val="28"/>
        </w:rPr>
        <w:t xml:space="preserve"> на этом же заседании принимает решение об объявлении повторного конкурса.</w:t>
      </w:r>
    </w:p>
    <w:p w14:paraId="60015B33" w14:textId="6DA71FA3" w:rsidR="00807198" w:rsidRPr="00F75673" w:rsidRDefault="00807198" w:rsidP="003E6310">
      <w:pPr>
        <w:spacing w:after="0" w:line="240" w:lineRule="auto"/>
        <w:ind w:firstLine="720"/>
        <w:jc w:val="both"/>
        <w:rPr>
          <w:rFonts w:ascii="Times New Roman" w:hAnsi="Times New Roman" w:cs="Times New Roman"/>
          <w:sz w:val="28"/>
          <w:szCs w:val="28"/>
        </w:rPr>
      </w:pPr>
      <w:r w:rsidRPr="00F75673">
        <w:rPr>
          <w:rFonts w:ascii="Times New Roman" w:hAnsi="Times New Roman" w:cs="Times New Roman"/>
          <w:sz w:val="28"/>
          <w:szCs w:val="28"/>
        </w:rPr>
        <w:t xml:space="preserve">7.10. </w:t>
      </w:r>
      <w:proofErr w:type="gramStart"/>
      <w:r w:rsidRPr="00F75673">
        <w:rPr>
          <w:rFonts w:ascii="Times New Roman" w:hAnsi="Times New Roman" w:cs="Times New Roman"/>
          <w:sz w:val="28"/>
          <w:szCs w:val="28"/>
        </w:rPr>
        <w:t>В случае подачи всеми кандидатурами, представленными конкурсной комиссией по результатам конкурса в Совет депутатов</w:t>
      </w:r>
      <w:r>
        <w:rPr>
          <w:rFonts w:ascii="Times New Roman" w:hAnsi="Times New Roman" w:cs="Times New Roman"/>
          <w:sz w:val="28"/>
          <w:szCs w:val="28"/>
        </w:rPr>
        <w:t xml:space="preserve"> муниципального </w:t>
      </w:r>
      <w:proofErr w:type="spellStart"/>
      <w:r>
        <w:rPr>
          <w:rFonts w:ascii="Times New Roman" w:hAnsi="Times New Roman" w:cs="Times New Roman"/>
          <w:sz w:val="28"/>
          <w:szCs w:val="28"/>
        </w:rPr>
        <w:t>образования</w:t>
      </w:r>
      <w:r w:rsidR="00D723FB">
        <w:rPr>
          <w:rFonts w:ascii="Times New Roman" w:hAnsi="Times New Roman" w:cs="Times New Roman"/>
          <w:sz w:val="28"/>
          <w:szCs w:val="28"/>
        </w:rPr>
        <w:t>Пугачевский</w:t>
      </w:r>
      <w:proofErr w:type="spellEnd"/>
      <w:r w:rsidR="00D723FB">
        <w:rPr>
          <w:rFonts w:ascii="Times New Roman" w:hAnsi="Times New Roman" w:cs="Times New Roman"/>
          <w:sz w:val="28"/>
          <w:szCs w:val="28"/>
        </w:rPr>
        <w:t xml:space="preserve"> </w:t>
      </w:r>
      <w:r w:rsidR="00C64FEA" w:rsidRPr="00D723FB">
        <w:rPr>
          <w:rFonts w:ascii="Times New Roman" w:hAnsi="Times New Roman" w:cs="Times New Roman"/>
          <w:sz w:val="28"/>
          <w:szCs w:val="28"/>
        </w:rPr>
        <w:t xml:space="preserve"> сельсовет</w:t>
      </w:r>
      <w:r w:rsidR="00C64FEA">
        <w:rPr>
          <w:rFonts w:ascii="Times New Roman" w:hAnsi="Times New Roman" w:cs="Times New Roman"/>
          <w:sz w:val="28"/>
          <w:szCs w:val="28"/>
        </w:rPr>
        <w:t xml:space="preserve"> Оренбургского района </w:t>
      </w:r>
      <w:r w:rsidRPr="00F75673">
        <w:rPr>
          <w:rFonts w:ascii="Times New Roman" w:hAnsi="Times New Roman" w:cs="Times New Roman"/>
          <w:sz w:val="28"/>
          <w:szCs w:val="28"/>
        </w:rPr>
        <w:t xml:space="preserve"> в качестве кандидатов на должность главы муниципального образования</w:t>
      </w:r>
      <w:r w:rsidRPr="00A15E21">
        <w:rPr>
          <w:rFonts w:ascii="Times New Roman" w:hAnsi="Times New Roman" w:cs="Times New Roman"/>
          <w:sz w:val="28"/>
          <w:szCs w:val="28"/>
        </w:rPr>
        <w:t xml:space="preserve">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w:t>
      </w:r>
      <w:r w:rsidRPr="00F75673">
        <w:rPr>
          <w:rFonts w:ascii="Times New Roman" w:hAnsi="Times New Roman" w:cs="Times New Roman"/>
          <w:sz w:val="28"/>
          <w:szCs w:val="28"/>
        </w:rPr>
        <w:t xml:space="preserve">, письменного заявления об отказе от участия в процедуре избрания главой муниципального образования (до заседания или во время заседания </w:t>
      </w:r>
      <w:r>
        <w:rPr>
          <w:rFonts w:ascii="Times New Roman" w:hAnsi="Times New Roman" w:cs="Times New Roman"/>
          <w:sz w:val="28"/>
          <w:szCs w:val="28"/>
        </w:rPr>
        <w:t>Совета депутатов муниципального образования</w:t>
      </w:r>
      <w:r w:rsidRPr="00A15E21">
        <w:rPr>
          <w:rFonts w:ascii="Times New Roman" w:hAnsi="Times New Roman" w:cs="Times New Roman"/>
          <w:sz w:val="28"/>
          <w:szCs w:val="28"/>
        </w:rPr>
        <w:t xml:space="preserve"> </w:t>
      </w:r>
      <w:r w:rsidR="00D723FB" w:rsidRP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 xml:space="preserve"> сельсовет</w:t>
      </w:r>
      <w:r w:rsidR="00C64FEA">
        <w:rPr>
          <w:rFonts w:ascii="Times New Roman" w:hAnsi="Times New Roman" w:cs="Times New Roman"/>
          <w:sz w:val="28"/>
          <w:szCs w:val="28"/>
        </w:rPr>
        <w:t xml:space="preserve"> Оренбургского района</w:t>
      </w:r>
      <w:r w:rsidRPr="00F75673">
        <w:rPr>
          <w:rFonts w:ascii="Times New Roman" w:hAnsi="Times New Roman" w:cs="Times New Roman"/>
          <w:sz w:val="28"/>
          <w:szCs w:val="28"/>
        </w:rPr>
        <w:t xml:space="preserve">), Совет </w:t>
      </w:r>
      <w:r>
        <w:rPr>
          <w:rFonts w:ascii="Times New Roman" w:hAnsi="Times New Roman" w:cs="Times New Roman"/>
          <w:sz w:val="28"/>
          <w:szCs w:val="28"/>
        </w:rPr>
        <w:t>депутатов муниципального</w:t>
      </w:r>
      <w:proofErr w:type="gramEnd"/>
      <w:r>
        <w:rPr>
          <w:rFonts w:ascii="Times New Roman" w:hAnsi="Times New Roman" w:cs="Times New Roman"/>
          <w:sz w:val="28"/>
          <w:szCs w:val="28"/>
        </w:rPr>
        <w:t xml:space="preserve"> образования</w:t>
      </w:r>
      <w:r w:rsidRPr="00A15E21">
        <w:rPr>
          <w:rFonts w:ascii="Times New Roman" w:hAnsi="Times New Roman" w:cs="Times New Roman"/>
          <w:sz w:val="28"/>
          <w:szCs w:val="28"/>
        </w:rPr>
        <w:t xml:space="preserve">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Pr>
          <w:rFonts w:ascii="Times New Roman" w:hAnsi="Times New Roman" w:cs="Times New Roman"/>
          <w:sz w:val="28"/>
          <w:szCs w:val="28"/>
        </w:rPr>
        <w:t xml:space="preserve"> </w:t>
      </w:r>
      <w:r w:rsidRPr="00F75673">
        <w:rPr>
          <w:rFonts w:ascii="Times New Roman" w:hAnsi="Times New Roman" w:cs="Times New Roman"/>
          <w:sz w:val="28"/>
          <w:szCs w:val="28"/>
        </w:rPr>
        <w:t>на этом же заседании принимает решение об объявлении повторного конкурса.</w:t>
      </w:r>
    </w:p>
    <w:p w14:paraId="2F148A5F" w14:textId="417A1092" w:rsidR="00807198" w:rsidRPr="00F75673" w:rsidRDefault="00807198" w:rsidP="003E6310">
      <w:pPr>
        <w:spacing w:after="0" w:line="240" w:lineRule="auto"/>
        <w:ind w:firstLine="720"/>
        <w:jc w:val="both"/>
        <w:rPr>
          <w:rFonts w:ascii="Times New Roman" w:hAnsi="Times New Roman" w:cs="Times New Roman"/>
          <w:sz w:val="28"/>
          <w:szCs w:val="28"/>
        </w:rPr>
      </w:pPr>
      <w:r w:rsidRPr="00F75673">
        <w:rPr>
          <w:rFonts w:ascii="Times New Roman" w:hAnsi="Times New Roman" w:cs="Times New Roman"/>
          <w:sz w:val="28"/>
          <w:szCs w:val="28"/>
        </w:rPr>
        <w:t>7.1</w:t>
      </w:r>
      <w:r>
        <w:rPr>
          <w:rFonts w:ascii="Times New Roman" w:hAnsi="Times New Roman" w:cs="Times New Roman"/>
          <w:sz w:val="28"/>
          <w:szCs w:val="28"/>
        </w:rPr>
        <w:t xml:space="preserve">1. </w:t>
      </w:r>
      <w:r w:rsidRPr="00F75673">
        <w:rPr>
          <w:rFonts w:ascii="Times New Roman" w:hAnsi="Times New Roman" w:cs="Times New Roman"/>
          <w:sz w:val="28"/>
          <w:szCs w:val="28"/>
        </w:rPr>
        <w:t>В случае признания конкурса несостоявшимся либо, если ни один из кандидатов, представленных конкурсной комиссией по результатам конкурса, не избран</w:t>
      </w:r>
      <w:r>
        <w:rPr>
          <w:rFonts w:ascii="Times New Roman" w:hAnsi="Times New Roman" w:cs="Times New Roman"/>
          <w:sz w:val="28"/>
          <w:szCs w:val="28"/>
        </w:rPr>
        <w:t xml:space="preserve"> на заседании Совета депутатов 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w:t>
      </w:r>
      <w:r w:rsidRPr="00F75673">
        <w:rPr>
          <w:rFonts w:ascii="Times New Roman" w:hAnsi="Times New Roman" w:cs="Times New Roman"/>
          <w:sz w:val="28"/>
          <w:szCs w:val="28"/>
        </w:rPr>
        <w:t xml:space="preserve"> главой </w:t>
      </w:r>
      <w:r w:rsidRPr="00F75673">
        <w:rPr>
          <w:rFonts w:ascii="Times New Roman" w:hAnsi="Times New Roman" w:cs="Times New Roman"/>
          <w:sz w:val="28"/>
          <w:szCs w:val="28"/>
        </w:rPr>
        <w:lastRenderedPageBreak/>
        <w:t>муниципального образования</w:t>
      </w:r>
      <w:r>
        <w:rPr>
          <w:rFonts w:ascii="Times New Roman" w:hAnsi="Times New Roman" w:cs="Times New Roman"/>
          <w:sz w:val="28"/>
          <w:szCs w:val="28"/>
        </w:rPr>
        <w:t xml:space="preserve">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w:t>
      </w:r>
      <w:proofErr w:type="gramStart"/>
      <w:r w:rsidR="00C64FEA">
        <w:rPr>
          <w:rFonts w:ascii="Times New Roman" w:hAnsi="Times New Roman" w:cs="Times New Roman"/>
          <w:sz w:val="28"/>
          <w:szCs w:val="28"/>
        </w:rPr>
        <w:t xml:space="preserve"> </w:t>
      </w:r>
      <w:r w:rsidRPr="00F75673">
        <w:rPr>
          <w:rFonts w:ascii="Times New Roman" w:hAnsi="Times New Roman" w:cs="Times New Roman"/>
          <w:sz w:val="28"/>
          <w:szCs w:val="28"/>
        </w:rPr>
        <w:t>,</w:t>
      </w:r>
      <w:proofErr w:type="gramEnd"/>
      <w:r w:rsidRPr="00F75673">
        <w:rPr>
          <w:rFonts w:ascii="Times New Roman" w:hAnsi="Times New Roman" w:cs="Times New Roman"/>
          <w:sz w:val="28"/>
          <w:szCs w:val="28"/>
        </w:rPr>
        <w:t xml:space="preserve"> конкурс проводится повторно в соответствии с настоящим Положением.</w:t>
      </w:r>
    </w:p>
    <w:p w14:paraId="420D25FE" w14:textId="43450F4E" w:rsidR="00807198" w:rsidRDefault="00807198" w:rsidP="003E6310">
      <w:pPr>
        <w:pStyle w:val="a7"/>
        <w:spacing w:after="0"/>
        <w:ind w:firstLine="720"/>
        <w:jc w:val="both"/>
        <w:rPr>
          <w:sz w:val="28"/>
          <w:szCs w:val="28"/>
        </w:rPr>
      </w:pPr>
      <w:r w:rsidRPr="00F75673">
        <w:rPr>
          <w:sz w:val="28"/>
          <w:szCs w:val="28"/>
        </w:rPr>
        <w:t>7.1</w:t>
      </w:r>
      <w:r>
        <w:rPr>
          <w:sz w:val="28"/>
          <w:szCs w:val="28"/>
        </w:rPr>
        <w:t>2</w:t>
      </w:r>
      <w:r w:rsidRPr="00F75673">
        <w:rPr>
          <w:sz w:val="28"/>
          <w:szCs w:val="28"/>
        </w:rPr>
        <w:t xml:space="preserve">. Решение </w:t>
      </w:r>
      <w:r>
        <w:rPr>
          <w:sz w:val="28"/>
          <w:szCs w:val="28"/>
        </w:rPr>
        <w:t>Совета депутатов муниципального образования</w:t>
      </w:r>
      <w:r w:rsidRPr="00A15E21">
        <w:rPr>
          <w:sz w:val="28"/>
          <w:szCs w:val="28"/>
        </w:rPr>
        <w:t xml:space="preserve"> </w:t>
      </w:r>
      <w:r w:rsidR="00C64FEA">
        <w:rPr>
          <w:sz w:val="28"/>
          <w:szCs w:val="28"/>
        </w:rPr>
        <w:t>Ивановский сельсовет Оренбургского района</w:t>
      </w:r>
      <w:r w:rsidRPr="00F75673">
        <w:rPr>
          <w:sz w:val="28"/>
          <w:szCs w:val="28"/>
        </w:rPr>
        <w:t xml:space="preserve"> об избрании главы муниципального образования </w:t>
      </w:r>
      <w:r w:rsidR="00D723FB">
        <w:rPr>
          <w:sz w:val="28"/>
          <w:szCs w:val="28"/>
        </w:rPr>
        <w:t xml:space="preserve">Пугачевский </w:t>
      </w:r>
      <w:r w:rsidR="00C64FEA" w:rsidRPr="00D723FB">
        <w:rPr>
          <w:sz w:val="28"/>
          <w:szCs w:val="28"/>
        </w:rPr>
        <w:t xml:space="preserve"> сельсовет</w:t>
      </w:r>
      <w:r w:rsidR="00C64FEA">
        <w:rPr>
          <w:sz w:val="28"/>
          <w:szCs w:val="28"/>
        </w:rPr>
        <w:t xml:space="preserve"> Оренбургского района </w:t>
      </w:r>
      <w:r w:rsidRPr="00F75673">
        <w:rPr>
          <w:sz w:val="28"/>
          <w:szCs w:val="28"/>
        </w:rPr>
        <w:t xml:space="preserve"> вступает в силу после его принятия и подлежит официальному опубликованию.</w:t>
      </w:r>
    </w:p>
    <w:p w14:paraId="0D77660E" w14:textId="35377419" w:rsidR="002821D3" w:rsidRDefault="002821D3" w:rsidP="003E6310">
      <w:pPr>
        <w:spacing w:after="0" w:line="240" w:lineRule="auto"/>
        <w:ind w:firstLine="720"/>
        <w:jc w:val="center"/>
        <w:rPr>
          <w:rFonts w:ascii="Times New Roman" w:hAnsi="Times New Roman" w:cs="Times New Roman"/>
          <w:sz w:val="28"/>
          <w:szCs w:val="28"/>
        </w:rPr>
      </w:pPr>
    </w:p>
    <w:p w14:paraId="3892E654" w14:textId="77777777" w:rsidR="002821D3" w:rsidRPr="00474D4F" w:rsidRDefault="002821D3" w:rsidP="003E6310">
      <w:pPr>
        <w:spacing w:after="0" w:line="240" w:lineRule="auto"/>
        <w:ind w:firstLine="720"/>
        <w:jc w:val="center"/>
        <w:outlineLvl w:val="1"/>
        <w:rPr>
          <w:rFonts w:ascii="Times New Roman" w:hAnsi="Times New Roman" w:cs="Times New Roman"/>
          <w:b/>
          <w:bCs/>
          <w:sz w:val="28"/>
          <w:szCs w:val="28"/>
        </w:rPr>
      </w:pPr>
      <w:r w:rsidRPr="00474D4F">
        <w:rPr>
          <w:rFonts w:ascii="Times New Roman" w:hAnsi="Times New Roman" w:cs="Times New Roman"/>
          <w:b/>
          <w:bCs/>
          <w:sz w:val="28"/>
          <w:szCs w:val="28"/>
        </w:rPr>
        <w:t>VII</w:t>
      </w:r>
      <w:r w:rsidRPr="00474D4F">
        <w:rPr>
          <w:rFonts w:ascii="Times New Roman" w:hAnsi="Times New Roman" w:cs="Times New Roman"/>
          <w:b/>
          <w:bCs/>
          <w:sz w:val="28"/>
          <w:szCs w:val="28"/>
          <w:lang w:val="en-US"/>
        </w:rPr>
        <w:t>I</w:t>
      </w:r>
      <w:r w:rsidRPr="00474D4F">
        <w:rPr>
          <w:rFonts w:ascii="Times New Roman" w:hAnsi="Times New Roman" w:cs="Times New Roman"/>
          <w:b/>
          <w:bCs/>
          <w:sz w:val="28"/>
          <w:szCs w:val="28"/>
        </w:rPr>
        <w:t>. Заключительные положения</w:t>
      </w:r>
    </w:p>
    <w:p w14:paraId="769AE3AD" w14:textId="77777777" w:rsidR="002821D3" w:rsidRPr="00474D4F" w:rsidRDefault="002821D3" w:rsidP="003E6310">
      <w:pPr>
        <w:spacing w:after="0" w:line="240" w:lineRule="auto"/>
        <w:ind w:firstLine="720"/>
        <w:jc w:val="center"/>
        <w:outlineLvl w:val="1"/>
        <w:rPr>
          <w:rFonts w:ascii="Times New Roman" w:hAnsi="Times New Roman" w:cs="Times New Roman"/>
          <w:sz w:val="28"/>
          <w:szCs w:val="28"/>
        </w:rPr>
      </w:pPr>
    </w:p>
    <w:p w14:paraId="2F1D68C6" w14:textId="77777777" w:rsidR="00C81C1F" w:rsidRPr="00474D4F" w:rsidRDefault="002821D3" w:rsidP="003E6310">
      <w:pPr>
        <w:spacing w:after="0" w:line="240" w:lineRule="auto"/>
        <w:ind w:firstLine="720"/>
        <w:jc w:val="both"/>
        <w:rPr>
          <w:rFonts w:ascii="Times New Roman" w:hAnsi="Times New Roman" w:cs="Times New Roman"/>
          <w:spacing w:val="2"/>
          <w:sz w:val="28"/>
          <w:szCs w:val="28"/>
          <w:shd w:val="clear" w:color="auto" w:fill="FFFFFF"/>
        </w:rPr>
      </w:pPr>
      <w:r w:rsidRPr="00474D4F">
        <w:rPr>
          <w:rFonts w:ascii="Times New Roman" w:hAnsi="Times New Roman" w:cs="Times New Roman"/>
          <w:spacing w:val="2"/>
          <w:sz w:val="28"/>
          <w:szCs w:val="28"/>
          <w:shd w:val="clear" w:color="auto" w:fill="FFFFFF"/>
        </w:rPr>
        <w:t>8.1</w:t>
      </w:r>
      <w:r w:rsidR="00C81C1F" w:rsidRPr="00474D4F">
        <w:rPr>
          <w:rFonts w:ascii="Times New Roman" w:hAnsi="Times New Roman" w:cs="Times New Roman"/>
          <w:spacing w:val="2"/>
          <w:sz w:val="28"/>
          <w:szCs w:val="28"/>
          <w:shd w:val="clear" w:color="auto" w:fill="FFFFFF"/>
        </w:rPr>
        <w:t>. Кандидат вправе обжаловать решение конкурсной комиссии по результатам конкурса в соответствии с законодательством Российской Федерации.</w:t>
      </w:r>
    </w:p>
    <w:p w14:paraId="16493040" w14:textId="49B31D9F" w:rsidR="00C81C1F" w:rsidRPr="00474D4F" w:rsidRDefault="00C81C1F" w:rsidP="003E6310">
      <w:pPr>
        <w:spacing w:after="0" w:line="240" w:lineRule="auto"/>
        <w:ind w:firstLine="720"/>
        <w:jc w:val="both"/>
        <w:rPr>
          <w:rFonts w:ascii="Times New Roman" w:hAnsi="Times New Roman" w:cs="Times New Roman"/>
          <w:spacing w:val="2"/>
          <w:sz w:val="28"/>
          <w:szCs w:val="28"/>
          <w:shd w:val="clear" w:color="auto" w:fill="FFFFFF"/>
        </w:rPr>
      </w:pPr>
      <w:r w:rsidRPr="00474D4F">
        <w:rPr>
          <w:rFonts w:ascii="Times New Roman" w:hAnsi="Times New Roman" w:cs="Times New Roman"/>
          <w:spacing w:val="2"/>
          <w:sz w:val="28"/>
          <w:szCs w:val="28"/>
          <w:shd w:val="clear" w:color="auto" w:fill="FFFFFF"/>
        </w:rPr>
        <w:t xml:space="preserve">8.2. Документы граждан, не допущенных к участию в конкурсе, и кандидатов могут быть возвращены им по письменному заявлению по истечении трех лет со дня завершения конкурса. До истечения указанного срока документы хранятся в </w:t>
      </w:r>
      <w:r w:rsidR="00D23395">
        <w:rPr>
          <w:rFonts w:ascii="Times New Roman" w:hAnsi="Times New Roman" w:cs="Times New Roman"/>
          <w:spacing w:val="2"/>
          <w:sz w:val="28"/>
          <w:szCs w:val="28"/>
          <w:shd w:val="clear" w:color="auto" w:fill="FFFFFF"/>
        </w:rPr>
        <w:t>администрации муниципального образования</w:t>
      </w:r>
      <w:r w:rsidRPr="00474D4F">
        <w:rPr>
          <w:rFonts w:ascii="Times New Roman" w:hAnsi="Times New Roman" w:cs="Times New Roman"/>
          <w:spacing w:val="2"/>
          <w:sz w:val="28"/>
          <w:szCs w:val="28"/>
          <w:shd w:val="clear" w:color="auto" w:fill="FFFFFF"/>
        </w:rPr>
        <w:t xml:space="preserve"> </w:t>
      </w:r>
      <w:r w:rsidR="00D723FB">
        <w:rPr>
          <w:rFonts w:ascii="Times New Roman" w:hAnsi="Times New Roman" w:cs="Times New Roman"/>
          <w:spacing w:val="2"/>
          <w:sz w:val="28"/>
          <w:szCs w:val="28"/>
          <w:shd w:val="clear" w:color="auto" w:fill="FFFFFF"/>
        </w:rPr>
        <w:t>Пугачевский</w:t>
      </w:r>
      <w:r w:rsidR="00C64FEA" w:rsidRPr="00D723FB">
        <w:rPr>
          <w:rFonts w:ascii="Times New Roman" w:hAnsi="Times New Roman" w:cs="Times New Roman"/>
          <w:spacing w:val="2"/>
          <w:sz w:val="28"/>
          <w:szCs w:val="28"/>
          <w:shd w:val="clear" w:color="auto" w:fill="FFFFFF"/>
        </w:rPr>
        <w:t xml:space="preserve"> сельсовет</w:t>
      </w:r>
      <w:r w:rsidR="00C64FEA">
        <w:rPr>
          <w:rFonts w:ascii="Times New Roman" w:hAnsi="Times New Roman" w:cs="Times New Roman"/>
          <w:spacing w:val="2"/>
          <w:sz w:val="28"/>
          <w:szCs w:val="28"/>
          <w:shd w:val="clear" w:color="auto" w:fill="FFFFFF"/>
        </w:rPr>
        <w:t xml:space="preserve"> Оренбургского района</w:t>
      </w:r>
      <w:r w:rsidRPr="00474D4F">
        <w:rPr>
          <w:rFonts w:ascii="Times New Roman" w:hAnsi="Times New Roman" w:cs="Times New Roman"/>
          <w:spacing w:val="2"/>
          <w:sz w:val="28"/>
          <w:szCs w:val="28"/>
          <w:shd w:val="clear" w:color="auto" w:fill="FFFFFF"/>
        </w:rPr>
        <w:t>, после чего подлежат</w:t>
      </w:r>
      <w:r w:rsidRPr="00474D4F">
        <w:rPr>
          <w:rFonts w:ascii="Arial" w:hAnsi="Arial" w:cs="Arial"/>
          <w:color w:val="2D2D2D"/>
          <w:spacing w:val="2"/>
          <w:sz w:val="21"/>
          <w:szCs w:val="21"/>
          <w:shd w:val="clear" w:color="auto" w:fill="FFFFFF"/>
        </w:rPr>
        <w:t xml:space="preserve"> </w:t>
      </w:r>
      <w:r w:rsidRPr="00474D4F">
        <w:rPr>
          <w:rFonts w:ascii="Times New Roman" w:hAnsi="Times New Roman" w:cs="Times New Roman"/>
          <w:spacing w:val="2"/>
          <w:sz w:val="28"/>
          <w:szCs w:val="28"/>
          <w:shd w:val="clear" w:color="auto" w:fill="FFFFFF"/>
        </w:rPr>
        <w:t>уничтожению в порядке, установленном законодательством Российской Федерации</w:t>
      </w:r>
      <w:r w:rsidRPr="00474D4F">
        <w:rPr>
          <w:rFonts w:ascii="Arial" w:hAnsi="Arial" w:cs="Arial"/>
          <w:color w:val="2D2D2D"/>
          <w:spacing w:val="2"/>
          <w:sz w:val="21"/>
          <w:szCs w:val="21"/>
          <w:shd w:val="clear" w:color="auto" w:fill="FFFFFF"/>
        </w:rPr>
        <w:t>.</w:t>
      </w:r>
    </w:p>
    <w:p w14:paraId="1A6914A2" w14:textId="5615F543" w:rsidR="002821D3" w:rsidRPr="00474D4F" w:rsidRDefault="00C81C1F" w:rsidP="003E6310">
      <w:pPr>
        <w:spacing w:after="0" w:line="240" w:lineRule="auto"/>
        <w:ind w:firstLine="720"/>
        <w:jc w:val="both"/>
        <w:rPr>
          <w:rFonts w:ascii="Times New Roman" w:hAnsi="Times New Roman" w:cs="Times New Roman"/>
          <w:sz w:val="28"/>
          <w:szCs w:val="28"/>
        </w:rPr>
      </w:pPr>
      <w:r w:rsidRPr="00474D4F">
        <w:rPr>
          <w:rFonts w:ascii="Times New Roman" w:hAnsi="Times New Roman" w:cs="Times New Roman"/>
          <w:sz w:val="28"/>
          <w:szCs w:val="28"/>
        </w:rPr>
        <w:t>8.</w:t>
      </w:r>
      <w:r w:rsidR="005F42B3">
        <w:rPr>
          <w:rFonts w:ascii="Times New Roman" w:hAnsi="Times New Roman" w:cs="Times New Roman"/>
          <w:sz w:val="28"/>
          <w:szCs w:val="28"/>
        </w:rPr>
        <w:t>3</w:t>
      </w:r>
      <w:r w:rsidRPr="00474D4F">
        <w:rPr>
          <w:rFonts w:ascii="Times New Roman" w:hAnsi="Times New Roman" w:cs="Times New Roman"/>
          <w:sz w:val="28"/>
          <w:szCs w:val="28"/>
        </w:rPr>
        <w:t>. Расходы кандидатов и граждан, не допущенных к участию в конкурсе, связанные с участием в конкурсе, осуществляются за счет их собственных средств.</w:t>
      </w:r>
    </w:p>
    <w:p w14:paraId="4C49388F" w14:textId="77777777" w:rsidR="00807198" w:rsidRDefault="00807198" w:rsidP="003E6310">
      <w:pPr>
        <w:spacing w:after="0" w:line="240" w:lineRule="auto"/>
        <w:ind w:firstLine="720"/>
        <w:jc w:val="center"/>
        <w:rPr>
          <w:rFonts w:ascii="Times New Roman" w:hAnsi="Times New Roman" w:cs="Times New Roman"/>
          <w:sz w:val="28"/>
          <w:szCs w:val="28"/>
        </w:rPr>
      </w:pPr>
      <w:r w:rsidRPr="00474D4F">
        <w:rPr>
          <w:rFonts w:ascii="Times New Roman" w:hAnsi="Times New Roman" w:cs="Times New Roman"/>
          <w:sz w:val="28"/>
          <w:szCs w:val="28"/>
        </w:rPr>
        <w:t>__________________</w:t>
      </w:r>
    </w:p>
    <w:p w14:paraId="300B9826" w14:textId="77777777" w:rsidR="00807198" w:rsidRDefault="002821D3" w:rsidP="003E63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106" w:type="dxa"/>
        <w:tblLook w:val="01E0" w:firstRow="1" w:lastRow="1" w:firstColumn="1" w:lastColumn="1" w:noHBand="0" w:noVBand="0"/>
      </w:tblPr>
      <w:tblGrid>
        <w:gridCol w:w="4717"/>
        <w:gridCol w:w="4960"/>
      </w:tblGrid>
      <w:tr w:rsidR="00807198" w14:paraId="6E04928E" w14:textId="77777777">
        <w:tc>
          <w:tcPr>
            <w:tcW w:w="5341" w:type="dxa"/>
          </w:tcPr>
          <w:p w14:paraId="47D8A73F" w14:textId="77777777" w:rsidR="00807198" w:rsidRPr="00222681" w:rsidRDefault="002821D3" w:rsidP="003E63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br w:type="page"/>
            </w:r>
          </w:p>
        </w:tc>
        <w:tc>
          <w:tcPr>
            <w:tcW w:w="5341" w:type="dxa"/>
          </w:tcPr>
          <w:p w14:paraId="5D94F3A0" w14:textId="77777777" w:rsidR="00807198" w:rsidRPr="00222681" w:rsidRDefault="00807198" w:rsidP="003E6310">
            <w:pPr>
              <w:autoSpaceDE w:val="0"/>
              <w:autoSpaceDN w:val="0"/>
              <w:adjustRightInd w:val="0"/>
              <w:spacing w:after="0" w:line="240" w:lineRule="auto"/>
              <w:jc w:val="both"/>
              <w:outlineLvl w:val="0"/>
              <w:rPr>
                <w:rFonts w:ascii="Times New Roman" w:hAnsi="Times New Roman" w:cs="Times New Roman"/>
                <w:sz w:val="28"/>
                <w:szCs w:val="28"/>
              </w:rPr>
            </w:pPr>
            <w:r w:rsidRPr="00222681">
              <w:rPr>
                <w:rFonts w:ascii="Times New Roman" w:hAnsi="Times New Roman" w:cs="Times New Roman"/>
                <w:sz w:val="28"/>
                <w:szCs w:val="28"/>
              </w:rPr>
              <w:t>Приложение № 1</w:t>
            </w:r>
          </w:p>
          <w:p w14:paraId="365335DD" w14:textId="24079C73" w:rsidR="00807198" w:rsidRPr="00222681" w:rsidRDefault="00807198" w:rsidP="003E6310">
            <w:pPr>
              <w:spacing w:after="0" w:line="240" w:lineRule="auto"/>
              <w:jc w:val="both"/>
              <w:rPr>
                <w:rFonts w:ascii="Times New Roman" w:hAnsi="Times New Roman" w:cs="Times New Roman"/>
                <w:sz w:val="28"/>
                <w:szCs w:val="28"/>
              </w:rPr>
            </w:pPr>
            <w:r w:rsidRPr="00222681">
              <w:rPr>
                <w:rFonts w:ascii="Times New Roman" w:hAnsi="Times New Roman" w:cs="Times New Roman"/>
                <w:sz w:val="28"/>
                <w:szCs w:val="28"/>
              </w:rPr>
              <w:t xml:space="preserve">к Положению «О порядке проведения конкурса по отбору кандидатур на должность главы 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sidRPr="00222681">
              <w:rPr>
                <w:rFonts w:ascii="Times New Roman" w:hAnsi="Times New Roman" w:cs="Times New Roman"/>
                <w:sz w:val="28"/>
                <w:szCs w:val="28"/>
              </w:rPr>
              <w:t xml:space="preserve"> и избрания главы муниципального образования </w:t>
            </w:r>
            <w:r w:rsidR="00C64FEA">
              <w:rPr>
                <w:rFonts w:ascii="Times New Roman" w:hAnsi="Times New Roman" w:cs="Times New Roman"/>
                <w:sz w:val="28"/>
                <w:szCs w:val="28"/>
              </w:rPr>
              <w:t xml:space="preserve">Ивановский сельсовет Оренбургского района </w:t>
            </w:r>
            <w:r w:rsidRPr="00222681">
              <w:rPr>
                <w:rFonts w:ascii="Times New Roman" w:hAnsi="Times New Roman" w:cs="Times New Roman"/>
                <w:sz w:val="28"/>
                <w:szCs w:val="28"/>
              </w:rPr>
              <w:t>»</w:t>
            </w:r>
          </w:p>
          <w:p w14:paraId="314638FA" w14:textId="77777777" w:rsidR="00807198" w:rsidRPr="00222681" w:rsidRDefault="00807198" w:rsidP="003E6310">
            <w:pPr>
              <w:spacing w:after="0" w:line="240" w:lineRule="auto"/>
              <w:jc w:val="both"/>
              <w:rPr>
                <w:rFonts w:ascii="Times New Roman" w:hAnsi="Times New Roman" w:cs="Times New Roman"/>
                <w:sz w:val="28"/>
                <w:szCs w:val="28"/>
              </w:rPr>
            </w:pPr>
          </w:p>
        </w:tc>
      </w:tr>
    </w:tbl>
    <w:p w14:paraId="37F4B8E5" w14:textId="77777777" w:rsidR="00807198" w:rsidRDefault="00807198" w:rsidP="003E6310">
      <w:pPr>
        <w:autoSpaceDE w:val="0"/>
        <w:autoSpaceDN w:val="0"/>
        <w:adjustRightInd w:val="0"/>
        <w:spacing w:after="0" w:line="240" w:lineRule="auto"/>
        <w:rPr>
          <w:rFonts w:ascii="Times New Roman" w:hAnsi="Times New Roman" w:cs="Times New Roman"/>
          <w:sz w:val="24"/>
          <w:szCs w:val="24"/>
        </w:rPr>
      </w:pPr>
    </w:p>
    <w:tbl>
      <w:tblPr>
        <w:tblW w:w="0" w:type="auto"/>
        <w:tblLook w:val="00A0" w:firstRow="1" w:lastRow="0" w:firstColumn="1" w:lastColumn="0" w:noHBand="0" w:noVBand="0"/>
      </w:tblPr>
      <w:tblGrid>
        <w:gridCol w:w="4445"/>
        <w:gridCol w:w="5126"/>
      </w:tblGrid>
      <w:tr w:rsidR="006C4E2E" w:rsidRPr="009C0F1F" w14:paraId="7F3428DB" w14:textId="77777777" w:rsidTr="00FC56F6">
        <w:trPr>
          <w:trHeight w:val="2565"/>
        </w:trPr>
        <w:tc>
          <w:tcPr>
            <w:tcW w:w="5298" w:type="dxa"/>
          </w:tcPr>
          <w:p w14:paraId="426602F5" w14:textId="77777777" w:rsidR="006C4E2E" w:rsidRPr="009C0F1F" w:rsidRDefault="006C4E2E" w:rsidP="003E6310">
            <w:pPr>
              <w:pStyle w:val="1"/>
              <w:spacing w:before="0"/>
              <w:jc w:val="both"/>
              <w:rPr>
                <w:rFonts w:ascii="Times New Roman" w:hAnsi="Times New Roman" w:cs="Times New Roman"/>
                <w:b w:val="0"/>
                <w:bCs w:val="0"/>
                <w:color w:val="auto"/>
                <w:sz w:val="28"/>
                <w:szCs w:val="28"/>
              </w:rPr>
            </w:pPr>
          </w:p>
        </w:tc>
        <w:tc>
          <w:tcPr>
            <w:tcW w:w="5298" w:type="dxa"/>
          </w:tcPr>
          <w:p w14:paraId="5E8C3BB5" w14:textId="3622356B" w:rsidR="006C4E2E" w:rsidRPr="009C0F1F" w:rsidRDefault="006C4E2E" w:rsidP="003E6310">
            <w:pPr>
              <w:pStyle w:val="1"/>
              <w:spacing w:before="0"/>
              <w:jc w:val="both"/>
              <w:rPr>
                <w:rFonts w:ascii="Times New Roman" w:hAnsi="Times New Roman" w:cs="Times New Roman"/>
                <w:b w:val="0"/>
                <w:bCs w:val="0"/>
                <w:color w:val="auto"/>
              </w:rPr>
            </w:pPr>
            <w:r w:rsidRPr="009C0F1F">
              <w:rPr>
                <w:rFonts w:ascii="Times New Roman" w:hAnsi="Times New Roman" w:cs="Times New Roman"/>
                <w:b w:val="0"/>
                <w:bCs w:val="0"/>
                <w:color w:val="auto"/>
                <w:sz w:val="28"/>
                <w:szCs w:val="28"/>
              </w:rPr>
              <w:t xml:space="preserve">В конкурсную комиссию  по проведению конкурса по отбору кандидатур  на должность главы муниципального образования </w:t>
            </w:r>
            <w:r w:rsidR="00D723FB">
              <w:rPr>
                <w:rFonts w:ascii="Times New Roman" w:hAnsi="Times New Roman" w:cs="Times New Roman"/>
                <w:b w:val="0"/>
                <w:bCs w:val="0"/>
                <w:color w:val="auto"/>
                <w:sz w:val="28"/>
                <w:szCs w:val="28"/>
              </w:rPr>
              <w:t xml:space="preserve">Пугачевский </w:t>
            </w:r>
            <w:r w:rsidR="00C64FEA" w:rsidRPr="00D723FB">
              <w:rPr>
                <w:rFonts w:ascii="Times New Roman" w:hAnsi="Times New Roman" w:cs="Times New Roman"/>
                <w:b w:val="0"/>
                <w:bCs w:val="0"/>
                <w:color w:val="auto"/>
                <w:sz w:val="28"/>
                <w:szCs w:val="28"/>
              </w:rPr>
              <w:t>сельсовет</w:t>
            </w:r>
            <w:r w:rsidR="00C64FEA">
              <w:rPr>
                <w:rFonts w:ascii="Times New Roman" w:hAnsi="Times New Roman" w:cs="Times New Roman"/>
                <w:b w:val="0"/>
                <w:bCs w:val="0"/>
                <w:color w:val="auto"/>
                <w:sz w:val="28"/>
                <w:szCs w:val="28"/>
              </w:rPr>
              <w:t xml:space="preserve"> Оренбургского района </w:t>
            </w:r>
            <w:r>
              <w:rPr>
                <w:rFonts w:ascii="Times New Roman" w:hAnsi="Times New Roman" w:cs="Times New Roman"/>
                <w:b w:val="0"/>
                <w:bCs w:val="0"/>
                <w:color w:val="auto"/>
                <w:sz w:val="28"/>
                <w:szCs w:val="28"/>
              </w:rPr>
              <w:t xml:space="preserve"> </w:t>
            </w:r>
            <w:proofErr w:type="gramStart"/>
            <w:r w:rsidRPr="009C0F1F">
              <w:rPr>
                <w:rFonts w:ascii="Times New Roman" w:hAnsi="Times New Roman" w:cs="Times New Roman"/>
                <w:b w:val="0"/>
                <w:bCs w:val="0"/>
                <w:color w:val="auto"/>
                <w:sz w:val="28"/>
                <w:szCs w:val="28"/>
              </w:rPr>
              <w:t>от</w:t>
            </w:r>
            <w:proofErr w:type="gramEnd"/>
            <w:r w:rsidRPr="009C0F1F">
              <w:rPr>
                <w:rFonts w:ascii="Times New Roman" w:hAnsi="Times New Roman" w:cs="Times New Roman"/>
                <w:b w:val="0"/>
                <w:bCs w:val="0"/>
                <w:color w:val="auto"/>
                <w:sz w:val="28"/>
                <w:szCs w:val="28"/>
              </w:rPr>
              <w:t xml:space="preserve"> _____________________</w:t>
            </w:r>
            <w:r>
              <w:rPr>
                <w:rFonts w:ascii="Times New Roman" w:hAnsi="Times New Roman" w:cs="Times New Roman"/>
                <w:b w:val="0"/>
                <w:bCs w:val="0"/>
                <w:color w:val="auto"/>
                <w:sz w:val="28"/>
                <w:szCs w:val="28"/>
              </w:rPr>
              <w:t>___</w:t>
            </w:r>
            <w:r w:rsidRPr="009C0F1F">
              <w:rPr>
                <w:rFonts w:ascii="Times New Roman" w:hAnsi="Times New Roman" w:cs="Times New Roman"/>
                <w:b w:val="0"/>
                <w:bCs w:val="0"/>
                <w:color w:val="auto"/>
                <w:sz w:val="28"/>
                <w:szCs w:val="28"/>
              </w:rPr>
              <w:t>_____</w:t>
            </w:r>
          </w:p>
          <w:p w14:paraId="44DB6C44" w14:textId="77777777" w:rsidR="006C4E2E" w:rsidRPr="009C0F1F" w:rsidRDefault="006C4E2E" w:rsidP="003E6310">
            <w:pPr>
              <w:spacing w:after="0" w:line="240" w:lineRule="auto"/>
              <w:rPr>
                <w:rFonts w:ascii="Times New Roman" w:hAnsi="Times New Roman" w:cs="Times New Roman"/>
              </w:rPr>
            </w:pPr>
            <w:r w:rsidRPr="009C0F1F">
              <w:rPr>
                <w:rFonts w:ascii="Times New Roman" w:hAnsi="Times New Roman" w:cs="Times New Roman"/>
                <w:sz w:val="20"/>
                <w:szCs w:val="20"/>
              </w:rPr>
              <w:t>(Ф.И.О., домашний адрес, телефон</w:t>
            </w:r>
            <w:r w:rsidRPr="009C0F1F">
              <w:rPr>
                <w:rFonts w:ascii="Times New Roman" w:hAnsi="Times New Roman" w:cs="Times New Roman"/>
              </w:rPr>
              <w:t xml:space="preserve">) </w:t>
            </w:r>
          </w:p>
          <w:p w14:paraId="30D53A8E" w14:textId="77777777" w:rsidR="006C4E2E" w:rsidRPr="009C0F1F" w:rsidRDefault="006C4E2E" w:rsidP="003E6310">
            <w:pPr>
              <w:autoSpaceDE w:val="0"/>
              <w:autoSpaceDN w:val="0"/>
              <w:adjustRightInd w:val="0"/>
              <w:spacing w:after="0" w:line="240" w:lineRule="auto"/>
              <w:rPr>
                <w:rFonts w:ascii="Times New Roman" w:hAnsi="Times New Roman" w:cs="Times New Roman"/>
                <w:sz w:val="24"/>
                <w:szCs w:val="24"/>
              </w:rPr>
            </w:pPr>
          </w:p>
        </w:tc>
      </w:tr>
    </w:tbl>
    <w:p w14:paraId="0F106082" w14:textId="77777777" w:rsidR="00807198" w:rsidRDefault="00807198" w:rsidP="003E6310">
      <w:pPr>
        <w:autoSpaceDE w:val="0"/>
        <w:autoSpaceDN w:val="0"/>
        <w:adjustRightInd w:val="0"/>
        <w:spacing w:after="0" w:line="240" w:lineRule="auto"/>
        <w:rPr>
          <w:rFonts w:ascii="Times New Roman" w:hAnsi="Times New Roman" w:cs="Times New Roman"/>
          <w:sz w:val="24"/>
          <w:szCs w:val="24"/>
        </w:rPr>
      </w:pPr>
    </w:p>
    <w:p w14:paraId="025313F4" w14:textId="77777777" w:rsidR="00807198" w:rsidRPr="00A7335E" w:rsidRDefault="00807198" w:rsidP="003E6310">
      <w:pPr>
        <w:pStyle w:val="1"/>
        <w:spacing w:before="0" w:after="0"/>
        <w:rPr>
          <w:rFonts w:ascii="Times New Roman" w:hAnsi="Times New Roman" w:cs="Times New Roman"/>
          <w:b w:val="0"/>
          <w:bCs w:val="0"/>
          <w:color w:val="auto"/>
          <w:sz w:val="28"/>
          <w:szCs w:val="28"/>
        </w:rPr>
      </w:pPr>
      <w:r w:rsidRPr="00A7335E">
        <w:rPr>
          <w:rFonts w:ascii="Times New Roman" w:hAnsi="Times New Roman" w:cs="Times New Roman"/>
          <w:b w:val="0"/>
          <w:bCs w:val="0"/>
          <w:color w:val="auto"/>
          <w:sz w:val="28"/>
          <w:szCs w:val="28"/>
        </w:rPr>
        <w:t>ЗАЯВЛЕНИЕ</w:t>
      </w:r>
    </w:p>
    <w:p w14:paraId="48311802" w14:textId="77777777" w:rsidR="00807198" w:rsidRPr="00A7335E" w:rsidRDefault="00807198" w:rsidP="003E6310">
      <w:pPr>
        <w:pStyle w:val="1"/>
        <w:spacing w:before="0" w:after="0"/>
        <w:jc w:val="both"/>
        <w:rPr>
          <w:rFonts w:ascii="Times New Roman" w:hAnsi="Times New Roman" w:cs="Times New Roman"/>
          <w:b w:val="0"/>
          <w:bCs w:val="0"/>
          <w:color w:val="auto"/>
          <w:sz w:val="28"/>
          <w:szCs w:val="28"/>
        </w:rPr>
      </w:pPr>
    </w:p>
    <w:p w14:paraId="1E72F08E" w14:textId="13177A3B" w:rsidR="00807198" w:rsidRPr="00A7335E" w:rsidRDefault="00807198" w:rsidP="003E6310">
      <w:pPr>
        <w:pStyle w:val="1"/>
        <w:spacing w:before="0" w:after="0"/>
        <w:ind w:firstLine="709"/>
        <w:jc w:val="both"/>
        <w:rPr>
          <w:rFonts w:ascii="Times New Roman" w:hAnsi="Times New Roman" w:cs="Times New Roman"/>
          <w:b w:val="0"/>
          <w:bCs w:val="0"/>
          <w:color w:val="auto"/>
          <w:sz w:val="28"/>
          <w:szCs w:val="28"/>
        </w:rPr>
      </w:pPr>
      <w:r w:rsidRPr="00A7335E">
        <w:rPr>
          <w:rFonts w:ascii="Times New Roman" w:hAnsi="Times New Roman" w:cs="Times New Roman"/>
          <w:b w:val="0"/>
          <w:bCs w:val="0"/>
          <w:color w:val="auto"/>
          <w:sz w:val="28"/>
          <w:szCs w:val="28"/>
        </w:rPr>
        <w:t>Прошу  принять мои документы для участия в конкурсе по отбору кандидатур на</w:t>
      </w:r>
      <w:r>
        <w:rPr>
          <w:rFonts w:ascii="Times New Roman" w:hAnsi="Times New Roman" w:cs="Times New Roman"/>
          <w:b w:val="0"/>
          <w:bCs w:val="0"/>
          <w:color w:val="auto"/>
          <w:sz w:val="28"/>
          <w:szCs w:val="28"/>
        </w:rPr>
        <w:t xml:space="preserve"> </w:t>
      </w:r>
      <w:r w:rsidRPr="00815CCA">
        <w:rPr>
          <w:rFonts w:ascii="Times New Roman" w:hAnsi="Times New Roman" w:cs="Times New Roman"/>
          <w:b w:val="0"/>
          <w:bCs w:val="0"/>
          <w:color w:val="auto"/>
          <w:sz w:val="28"/>
          <w:szCs w:val="28"/>
        </w:rPr>
        <w:t xml:space="preserve">должность главы муниципального образования </w:t>
      </w:r>
      <w:r w:rsidR="00D723FB" w:rsidRPr="00D723FB">
        <w:rPr>
          <w:rFonts w:ascii="Times New Roman" w:hAnsi="Times New Roman" w:cs="Times New Roman"/>
          <w:b w:val="0"/>
          <w:bCs w:val="0"/>
          <w:color w:val="auto"/>
          <w:sz w:val="28"/>
          <w:szCs w:val="28"/>
        </w:rPr>
        <w:t>Пугачевский</w:t>
      </w:r>
      <w:r w:rsidR="00C64FEA" w:rsidRPr="00987F6C">
        <w:rPr>
          <w:rFonts w:ascii="Times New Roman" w:hAnsi="Times New Roman" w:cs="Times New Roman"/>
          <w:b w:val="0"/>
          <w:bCs w:val="0"/>
          <w:color w:val="auto"/>
          <w:sz w:val="28"/>
          <w:szCs w:val="28"/>
          <w:highlight w:val="yellow"/>
        </w:rPr>
        <w:t xml:space="preserve"> </w:t>
      </w:r>
      <w:r w:rsidR="00C64FEA" w:rsidRPr="00D723FB">
        <w:rPr>
          <w:rFonts w:ascii="Times New Roman" w:hAnsi="Times New Roman" w:cs="Times New Roman"/>
          <w:b w:val="0"/>
          <w:bCs w:val="0"/>
          <w:color w:val="auto"/>
          <w:sz w:val="28"/>
          <w:szCs w:val="28"/>
        </w:rPr>
        <w:t>сельсовет</w:t>
      </w:r>
      <w:r w:rsidR="00C64FEA">
        <w:rPr>
          <w:rFonts w:ascii="Times New Roman" w:hAnsi="Times New Roman" w:cs="Times New Roman"/>
          <w:b w:val="0"/>
          <w:bCs w:val="0"/>
          <w:color w:val="auto"/>
          <w:sz w:val="28"/>
          <w:szCs w:val="28"/>
        </w:rPr>
        <w:t xml:space="preserve"> Оренбургского района</w:t>
      </w:r>
      <w:proofErr w:type="gramStart"/>
      <w:r w:rsidR="00C64FEA">
        <w:rPr>
          <w:rFonts w:ascii="Times New Roman" w:hAnsi="Times New Roman" w:cs="Times New Roman"/>
          <w:b w:val="0"/>
          <w:bCs w:val="0"/>
          <w:color w:val="auto"/>
          <w:sz w:val="28"/>
          <w:szCs w:val="28"/>
        </w:rPr>
        <w:t xml:space="preserve"> </w:t>
      </w:r>
      <w:r w:rsidRPr="00815CCA">
        <w:rPr>
          <w:rFonts w:ascii="Times New Roman" w:hAnsi="Times New Roman" w:cs="Times New Roman"/>
          <w:b w:val="0"/>
          <w:bCs w:val="0"/>
          <w:color w:val="auto"/>
          <w:sz w:val="28"/>
          <w:szCs w:val="28"/>
        </w:rPr>
        <w:t>.</w:t>
      </w:r>
      <w:proofErr w:type="gramEnd"/>
    </w:p>
    <w:p w14:paraId="3A832A50" w14:textId="77777777" w:rsidR="00807198" w:rsidRPr="00A7335E" w:rsidRDefault="00807198" w:rsidP="003E6310">
      <w:pPr>
        <w:pStyle w:val="1"/>
        <w:spacing w:before="0" w:after="0"/>
        <w:jc w:val="both"/>
        <w:rPr>
          <w:rFonts w:ascii="Times New Roman" w:hAnsi="Times New Roman" w:cs="Times New Roman"/>
          <w:b w:val="0"/>
          <w:bCs w:val="0"/>
          <w:color w:val="auto"/>
          <w:sz w:val="28"/>
          <w:szCs w:val="28"/>
        </w:rPr>
      </w:pPr>
    </w:p>
    <w:p w14:paraId="54FB17C7" w14:textId="77777777" w:rsidR="00807198" w:rsidRPr="000D6E88" w:rsidRDefault="00807198" w:rsidP="003E6310">
      <w:pPr>
        <w:pStyle w:val="1"/>
        <w:spacing w:before="0" w:after="0"/>
        <w:jc w:val="both"/>
        <w:rPr>
          <w:rFonts w:ascii="Times New Roman" w:hAnsi="Times New Roman" w:cs="Times New Roman"/>
          <w:b w:val="0"/>
          <w:bCs w:val="0"/>
          <w:color w:val="auto"/>
          <w:sz w:val="28"/>
          <w:szCs w:val="28"/>
        </w:rPr>
      </w:pPr>
      <w:r w:rsidRPr="000D6E88">
        <w:rPr>
          <w:rFonts w:ascii="Times New Roman" w:hAnsi="Times New Roman" w:cs="Times New Roman"/>
          <w:b w:val="0"/>
          <w:bCs w:val="0"/>
          <w:color w:val="auto"/>
          <w:sz w:val="28"/>
          <w:szCs w:val="28"/>
        </w:rPr>
        <w:t>Приложения:</w:t>
      </w:r>
    </w:p>
    <w:p w14:paraId="3FCC0988" w14:textId="77777777" w:rsidR="00807198" w:rsidRPr="000D6E88" w:rsidRDefault="00807198" w:rsidP="003E6310">
      <w:pPr>
        <w:pStyle w:val="1"/>
        <w:spacing w:before="0" w:after="0"/>
        <w:jc w:val="both"/>
        <w:rPr>
          <w:rFonts w:ascii="Times New Roman" w:hAnsi="Times New Roman" w:cs="Times New Roman"/>
          <w:b w:val="0"/>
          <w:bCs w:val="0"/>
          <w:color w:val="auto"/>
          <w:sz w:val="28"/>
          <w:szCs w:val="28"/>
        </w:rPr>
      </w:pPr>
      <w:r w:rsidRPr="000D6E88">
        <w:rPr>
          <w:rFonts w:ascii="Times New Roman" w:hAnsi="Times New Roman" w:cs="Times New Roman"/>
          <w:b w:val="0"/>
          <w:bCs w:val="0"/>
          <w:color w:val="auto"/>
          <w:sz w:val="28"/>
          <w:szCs w:val="28"/>
        </w:rPr>
        <w:t>1) анкета;</w:t>
      </w:r>
    </w:p>
    <w:p w14:paraId="119670E3" w14:textId="77777777" w:rsidR="00807198" w:rsidRPr="000D6E88" w:rsidRDefault="00807198" w:rsidP="003E6310">
      <w:pPr>
        <w:pStyle w:val="1"/>
        <w:spacing w:before="0" w:after="0"/>
        <w:jc w:val="both"/>
        <w:rPr>
          <w:rFonts w:ascii="Times New Roman" w:hAnsi="Times New Roman" w:cs="Times New Roman"/>
          <w:b w:val="0"/>
          <w:bCs w:val="0"/>
          <w:color w:val="auto"/>
          <w:sz w:val="28"/>
          <w:szCs w:val="28"/>
        </w:rPr>
      </w:pPr>
      <w:r w:rsidRPr="000D6E88">
        <w:rPr>
          <w:rFonts w:ascii="Times New Roman" w:hAnsi="Times New Roman" w:cs="Times New Roman"/>
          <w:b w:val="0"/>
          <w:bCs w:val="0"/>
          <w:color w:val="auto"/>
          <w:sz w:val="28"/>
          <w:szCs w:val="28"/>
        </w:rPr>
        <w:t>2) копия паспорта;</w:t>
      </w:r>
    </w:p>
    <w:p w14:paraId="53757D12" w14:textId="77777777" w:rsidR="00807198" w:rsidRPr="000D6E88" w:rsidRDefault="00807198" w:rsidP="003E6310">
      <w:pPr>
        <w:pStyle w:val="1"/>
        <w:spacing w:before="0" w:after="0"/>
        <w:jc w:val="both"/>
        <w:rPr>
          <w:rFonts w:ascii="Times New Roman" w:hAnsi="Times New Roman" w:cs="Times New Roman"/>
          <w:b w:val="0"/>
          <w:bCs w:val="0"/>
          <w:color w:val="auto"/>
          <w:sz w:val="28"/>
          <w:szCs w:val="28"/>
        </w:rPr>
      </w:pPr>
      <w:r w:rsidRPr="000D6E88">
        <w:rPr>
          <w:rFonts w:ascii="Times New Roman" w:hAnsi="Times New Roman" w:cs="Times New Roman"/>
          <w:b w:val="0"/>
          <w:bCs w:val="0"/>
          <w:color w:val="auto"/>
          <w:sz w:val="28"/>
          <w:szCs w:val="28"/>
        </w:rPr>
        <w:t>3) копия  трудовой  книжки;</w:t>
      </w:r>
    </w:p>
    <w:p w14:paraId="5D4BF5C0" w14:textId="77777777" w:rsidR="00807198" w:rsidRPr="000D6E88" w:rsidRDefault="00807198" w:rsidP="003E6310">
      <w:pPr>
        <w:pStyle w:val="1"/>
        <w:spacing w:before="0" w:after="0"/>
        <w:jc w:val="both"/>
        <w:rPr>
          <w:rFonts w:ascii="Times New Roman" w:hAnsi="Times New Roman" w:cs="Times New Roman"/>
          <w:b w:val="0"/>
          <w:bCs w:val="0"/>
          <w:color w:val="auto"/>
          <w:sz w:val="28"/>
          <w:szCs w:val="28"/>
        </w:rPr>
      </w:pPr>
      <w:r w:rsidRPr="000D6E88">
        <w:rPr>
          <w:rFonts w:ascii="Times New Roman" w:hAnsi="Times New Roman" w:cs="Times New Roman"/>
          <w:b w:val="0"/>
          <w:bCs w:val="0"/>
          <w:color w:val="auto"/>
          <w:sz w:val="28"/>
          <w:szCs w:val="28"/>
        </w:rPr>
        <w:t>4) копия документа об образовании;</w:t>
      </w:r>
    </w:p>
    <w:p w14:paraId="461FBB43" w14:textId="05320000" w:rsidR="00807198" w:rsidRPr="00490788" w:rsidRDefault="00807198" w:rsidP="003E6310">
      <w:pPr>
        <w:pStyle w:val="1"/>
        <w:spacing w:before="0" w:after="0"/>
        <w:jc w:val="both"/>
        <w:rPr>
          <w:rFonts w:ascii="Times New Roman" w:hAnsi="Times New Roman" w:cs="Times New Roman"/>
          <w:b w:val="0"/>
          <w:bCs w:val="0"/>
          <w:color w:val="auto"/>
          <w:sz w:val="28"/>
          <w:szCs w:val="28"/>
        </w:rPr>
      </w:pPr>
      <w:r w:rsidRPr="000D6E88">
        <w:rPr>
          <w:rFonts w:ascii="Times New Roman" w:hAnsi="Times New Roman" w:cs="Times New Roman"/>
          <w:b w:val="0"/>
          <w:bCs w:val="0"/>
          <w:color w:val="auto"/>
          <w:sz w:val="28"/>
          <w:szCs w:val="28"/>
        </w:rPr>
        <w:t>5</w:t>
      </w:r>
      <w:r w:rsidRPr="00490788">
        <w:rPr>
          <w:rFonts w:ascii="Times New Roman" w:hAnsi="Times New Roman" w:cs="Times New Roman"/>
          <w:b w:val="0"/>
          <w:bCs w:val="0"/>
          <w:color w:val="auto"/>
          <w:sz w:val="28"/>
          <w:szCs w:val="28"/>
        </w:rPr>
        <w:t>) согласие на обработку персональных данных;</w:t>
      </w:r>
    </w:p>
    <w:p w14:paraId="5F0F1208" w14:textId="6D3D947E" w:rsidR="000D6E88" w:rsidRPr="00965D4B" w:rsidRDefault="00807198" w:rsidP="00965D4B">
      <w:pPr>
        <w:pStyle w:val="1"/>
        <w:spacing w:before="0" w:after="0"/>
        <w:jc w:val="both"/>
        <w:rPr>
          <w:rFonts w:ascii="Times New Roman" w:hAnsi="Times New Roman" w:cs="Times New Roman"/>
          <w:b w:val="0"/>
          <w:sz w:val="28"/>
          <w:szCs w:val="28"/>
        </w:rPr>
      </w:pPr>
      <w:r w:rsidRPr="00490788">
        <w:rPr>
          <w:rFonts w:ascii="Times New Roman" w:hAnsi="Times New Roman" w:cs="Times New Roman"/>
          <w:b w:val="0"/>
          <w:bCs w:val="0"/>
          <w:color w:val="auto"/>
          <w:sz w:val="28"/>
          <w:szCs w:val="28"/>
        </w:rPr>
        <w:t xml:space="preserve">6) </w:t>
      </w:r>
      <w:r w:rsidR="000D6E88" w:rsidRPr="00965D4B">
        <w:rPr>
          <w:rFonts w:ascii="Times New Roman" w:hAnsi="Times New Roman" w:cs="Times New Roman"/>
          <w:b w:val="0"/>
          <w:sz w:val="28"/>
          <w:szCs w:val="28"/>
        </w:rPr>
        <w:t>документы воинского учета;</w:t>
      </w:r>
    </w:p>
    <w:p w14:paraId="4A5FE47D" w14:textId="3479D61A" w:rsidR="00807198" w:rsidRPr="000D6E88" w:rsidRDefault="00965D4B" w:rsidP="00EF468D">
      <w:pPr>
        <w:spacing w:after="0" w:line="240" w:lineRule="auto"/>
        <w:rPr>
          <w:rFonts w:ascii="Times New Roman" w:hAnsi="Times New Roman" w:cs="Times New Roman"/>
          <w:b/>
          <w:bCs/>
          <w:sz w:val="28"/>
          <w:szCs w:val="28"/>
        </w:rPr>
      </w:pPr>
      <w:r>
        <w:rPr>
          <w:rFonts w:ascii="Times New Roman" w:hAnsi="Times New Roman" w:cs="Times New Roman"/>
          <w:sz w:val="28"/>
          <w:szCs w:val="28"/>
          <w:lang w:eastAsia="ru-RU"/>
        </w:rPr>
        <w:t>7</w:t>
      </w:r>
      <w:r w:rsidR="000D6E88" w:rsidRPr="000D6E88">
        <w:rPr>
          <w:rFonts w:ascii="Times New Roman" w:hAnsi="Times New Roman" w:cs="Times New Roman"/>
          <w:sz w:val="28"/>
          <w:szCs w:val="28"/>
          <w:lang w:eastAsia="ru-RU"/>
        </w:rPr>
        <w:t>)</w:t>
      </w:r>
      <w:r w:rsidR="000D6E88">
        <w:rPr>
          <w:rFonts w:ascii="Times New Roman" w:hAnsi="Times New Roman" w:cs="Times New Roman"/>
          <w:sz w:val="28"/>
          <w:szCs w:val="28"/>
          <w:lang w:eastAsia="ru-RU"/>
        </w:rPr>
        <w:t xml:space="preserve"> </w:t>
      </w:r>
      <w:r w:rsidR="00807198" w:rsidRPr="000D6E88">
        <w:rPr>
          <w:rFonts w:ascii="Times New Roman" w:hAnsi="Times New Roman" w:cs="Times New Roman"/>
          <w:sz w:val="28"/>
          <w:szCs w:val="28"/>
        </w:rPr>
        <w:t>иные документы _________________________________________________.</w:t>
      </w:r>
    </w:p>
    <w:p w14:paraId="5BCD5F82" w14:textId="77777777" w:rsidR="00807198" w:rsidRPr="00A7335E" w:rsidRDefault="00807198" w:rsidP="00EF468D">
      <w:pPr>
        <w:pStyle w:val="1"/>
        <w:spacing w:before="0" w:after="0"/>
        <w:rPr>
          <w:rFonts w:ascii="Times New Roman" w:hAnsi="Times New Roman" w:cs="Times New Roman"/>
          <w:b w:val="0"/>
          <w:bCs w:val="0"/>
          <w:color w:val="auto"/>
          <w:sz w:val="28"/>
          <w:szCs w:val="28"/>
          <w:vertAlign w:val="subscript"/>
        </w:rPr>
      </w:pPr>
      <w:r w:rsidRPr="00A7335E">
        <w:rPr>
          <w:rFonts w:ascii="Times New Roman" w:hAnsi="Times New Roman" w:cs="Times New Roman"/>
          <w:b w:val="0"/>
          <w:bCs w:val="0"/>
          <w:color w:val="auto"/>
          <w:sz w:val="28"/>
          <w:szCs w:val="28"/>
          <w:vertAlign w:val="subscript"/>
        </w:rPr>
        <w:t>(указать наименования документов)</w:t>
      </w:r>
    </w:p>
    <w:p w14:paraId="57CEAA56" w14:textId="77777777" w:rsidR="00807198" w:rsidRPr="00A7335E" w:rsidRDefault="00807198" w:rsidP="00497016">
      <w:pPr>
        <w:pStyle w:val="1"/>
        <w:spacing w:before="0" w:after="0"/>
        <w:ind w:firstLine="709"/>
        <w:jc w:val="both"/>
        <w:rPr>
          <w:rFonts w:ascii="Times New Roman" w:hAnsi="Times New Roman" w:cs="Times New Roman"/>
          <w:b w:val="0"/>
          <w:bCs w:val="0"/>
          <w:color w:val="auto"/>
          <w:sz w:val="28"/>
          <w:szCs w:val="28"/>
        </w:rPr>
      </w:pPr>
      <w:r w:rsidRPr="00A7335E">
        <w:rPr>
          <w:rFonts w:ascii="Times New Roman" w:hAnsi="Times New Roman" w:cs="Times New Roman"/>
          <w:b w:val="0"/>
          <w:bCs w:val="0"/>
          <w:color w:val="auto"/>
          <w:sz w:val="28"/>
          <w:szCs w:val="28"/>
        </w:rPr>
        <w:t>Сведения,  содержащиеся  в представленных мною документах для участия в</w:t>
      </w:r>
      <w:r>
        <w:rPr>
          <w:rFonts w:ascii="Times New Roman" w:hAnsi="Times New Roman" w:cs="Times New Roman"/>
          <w:b w:val="0"/>
          <w:bCs w:val="0"/>
          <w:color w:val="auto"/>
          <w:sz w:val="28"/>
          <w:szCs w:val="28"/>
        </w:rPr>
        <w:t xml:space="preserve"> </w:t>
      </w:r>
      <w:r w:rsidRPr="00A7335E">
        <w:rPr>
          <w:rFonts w:ascii="Times New Roman" w:hAnsi="Times New Roman" w:cs="Times New Roman"/>
          <w:b w:val="0"/>
          <w:bCs w:val="0"/>
          <w:color w:val="auto"/>
          <w:sz w:val="28"/>
          <w:szCs w:val="28"/>
        </w:rPr>
        <w:t>конкурсе,  являются  полными  и  достоверными, а сами документы не являются</w:t>
      </w:r>
      <w:r>
        <w:rPr>
          <w:rFonts w:ascii="Times New Roman" w:hAnsi="Times New Roman" w:cs="Times New Roman"/>
          <w:b w:val="0"/>
          <w:bCs w:val="0"/>
          <w:color w:val="auto"/>
          <w:sz w:val="28"/>
          <w:szCs w:val="28"/>
        </w:rPr>
        <w:t xml:space="preserve"> </w:t>
      </w:r>
      <w:r w:rsidRPr="00A7335E">
        <w:rPr>
          <w:rFonts w:ascii="Times New Roman" w:hAnsi="Times New Roman" w:cs="Times New Roman"/>
          <w:b w:val="0"/>
          <w:bCs w:val="0"/>
          <w:color w:val="auto"/>
          <w:sz w:val="28"/>
          <w:szCs w:val="28"/>
        </w:rPr>
        <w:t>подложными.</w:t>
      </w:r>
    </w:p>
    <w:p w14:paraId="2E698F91" w14:textId="77777777" w:rsidR="00807198" w:rsidRPr="00A7335E" w:rsidRDefault="00807198" w:rsidP="00497016">
      <w:pPr>
        <w:pStyle w:val="1"/>
        <w:spacing w:before="0" w:after="0"/>
        <w:ind w:firstLine="709"/>
        <w:jc w:val="both"/>
        <w:rPr>
          <w:rFonts w:ascii="Times New Roman" w:hAnsi="Times New Roman" w:cs="Times New Roman"/>
          <w:b w:val="0"/>
          <w:bCs w:val="0"/>
          <w:color w:val="auto"/>
          <w:sz w:val="28"/>
          <w:szCs w:val="28"/>
        </w:rPr>
      </w:pPr>
      <w:r w:rsidRPr="00A7335E">
        <w:rPr>
          <w:rFonts w:ascii="Times New Roman" w:hAnsi="Times New Roman" w:cs="Times New Roman"/>
          <w:b w:val="0"/>
          <w:bCs w:val="0"/>
          <w:color w:val="auto"/>
          <w:sz w:val="28"/>
          <w:szCs w:val="28"/>
        </w:rPr>
        <w:t>С условиями конкурса согласе</w:t>
      </w:r>
      <w:proofErr w:type="gramStart"/>
      <w:r w:rsidRPr="00A7335E">
        <w:rPr>
          <w:rFonts w:ascii="Times New Roman" w:hAnsi="Times New Roman" w:cs="Times New Roman"/>
          <w:b w:val="0"/>
          <w:bCs w:val="0"/>
          <w:color w:val="auto"/>
          <w:sz w:val="28"/>
          <w:szCs w:val="28"/>
        </w:rPr>
        <w:t>н(</w:t>
      </w:r>
      <w:proofErr w:type="gramEnd"/>
      <w:r w:rsidRPr="00A7335E">
        <w:rPr>
          <w:rFonts w:ascii="Times New Roman" w:hAnsi="Times New Roman" w:cs="Times New Roman"/>
          <w:b w:val="0"/>
          <w:bCs w:val="0"/>
          <w:color w:val="auto"/>
          <w:sz w:val="28"/>
          <w:szCs w:val="28"/>
        </w:rPr>
        <w:t>на).</w:t>
      </w:r>
    </w:p>
    <w:p w14:paraId="32504ECA" w14:textId="5DCCDE92" w:rsidR="00497016" w:rsidRDefault="00807198" w:rsidP="00497016">
      <w:pPr>
        <w:pStyle w:val="1"/>
        <w:spacing w:before="0" w:after="0"/>
        <w:ind w:firstLine="709"/>
        <w:jc w:val="both"/>
        <w:rPr>
          <w:rFonts w:ascii="Times New Roman" w:hAnsi="Times New Roman" w:cs="Times New Roman"/>
          <w:b w:val="0"/>
          <w:bCs w:val="0"/>
          <w:color w:val="auto"/>
          <w:sz w:val="28"/>
          <w:szCs w:val="28"/>
        </w:rPr>
      </w:pPr>
      <w:r w:rsidRPr="00A7335E">
        <w:rPr>
          <w:rFonts w:ascii="Times New Roman" w:hAnsi="Times New Roman" w:cs="Times New Roman"/>
          <w:b w:val="0"/>
          <w:bCs w:val="0"/>
          <w:color w:val="auto"/>
          <w:sz w:val="28"/>
          <w:szCs w:val="28"/>
        </w:rPr>
        <w:t>Не имею возражений против проведения проверки сведений, представленных</w:t>
      </w:r>
      <w:r w:rsidR="00497016">
        <w:rPr>
          <w:rFonts w:ascii="Times New Roman" w:hAnsi="Times New Roman" w:cs="Times New Roman"/>
          <w:b w:val="0"/>
          <w:bCs w:val="0"/>
          <w:color w:val="auto"/>
          <w:sz w:val="28"/>
          <w:szCs w:val="28"/>
        </w:rPr>
        <w:t xml:space="preserve"> </w:t>
      </w:r>
      <w:r w:rsidRPr="00A7335E">
        <w:rPr>
          <w:rFonts w:ascii="Times New Roman" w:hAnsi="Times New Roman" w:cs="Times New Roman"/>
          <w:b w:val="0"/>
          <w:bCs w:val="0"/>
          <w:color w:val="auto"/>
          <w:sz w:val="28"/>
          <w:szCs w:val="28"/>
        </w:rPr>
        <w:t>мной в конкурсную комиссию.</w:t>
      </w:r>
    </w:p>
    <w:p w14:paraId="72978A4D" w14:textId="77777777" w:rsidR="00980966" w:rsidRDefault="00980966" w:rsidP="00980966">
      <w:pPr>
        <w:pStyle w:val="1"/>
        <w:spacing w:before="0" w:after="0"/>
        <w:jc w:val="left"/>
        <w:rPr>
          <w:rFonts w:ascii="Times New Roman" w:hAnsi="Times New Roman" w:cs="Times New Roman"/>
          <w:b w:val="0"/>
          <w:bCs w:val="0"/>
          <w:color w:val="auto"/>
          <w:sz w:val="28"/>
          <w:szCs w:val="28"/>
        </w:rPr>
      </w:pPr>
    </w:p>
    <w:p w14:paraId="54222B83" w14:textId="059B2EF7" w:rsidR="00807198" w:rsidRDefault="00807198" w:rsidP="00980966">
      <w:pPr>
        <w:pStyle w:val="1"/>
        <w:spacing w:before="0" w:after="0"/>
        <w:jc w:val="left"/>
        <w:rPr>
          <w:rFonts w:ascii="Times New Roman" w:hAnsi="Times New Roman" w:cs="Times New Roman"/>
          <w:b w:val="0"/>
          <w:bCs w:val="0"/>
          <w:color w:val="auto"/>
          <w:sz w:val="28"/>
          <w:szCs w:val="28"/>
        </w:rPr>
      </w:pPr>
      <w:r w:rsidRPr="00A7335E">
        <w:rPr>
          <w:rFonts w:ascii="Times New Roman" w:hAnsi="Times New Roman" w:cs="Times New Roman"/>
          <w:b w:val="0"/>
          <w:bCs w:val="0"/>
          <w:color w:val="auto"/>
          <w:sz w:val="28"/>
          <w:szCs w:val="28"/>
        </w:rPr>
        <w:t xml:space="preserve">"___" _____________ 20__ г.           </w:t>
      </w:r>
      <w:r>
        <w:rPr>
          <w:rFonts w:ascii="Times New Roman" w:hAnsi="Times New Roman" w:cs="Times New Roman"/>
          <w:b w:val="0"/>
          <w:bCs w:val="0"/>
          <w:color w:val="auto"/>
          <w:sz w:val="28"/>
          <w:szCs w:val="28"/>
        </w:rPr>
        <w:t xml:space="preserve">                      </w:t>
      </w:r>
      <w:r w:rsidRPr="00A7335E">
        <w:rPr>
          <w:rFonts w:ascii="Times New Roman" w:hAnsi="Times New Roman" w:cs="Times New Roman"/>
          <w:b w:val="0"/>
          <w:bCs w:val="0"/>
          <w:color w:val="auto"/>
          <w:sz w:val="28"/>
          <w:szCs w:val="28"/>
        </w:rPr>
        <w:t xml:space="preserve">     Подпись _______________</w:t>
      </w:r>
    </w:p>
    <w:p w14:paraId="41177ABD" w14:textId="17836CDF" w:rsidR="00416246" w:rsidRDefault="00416246">
      <w:pPr>
        <w:spacing w:after="0" w:line="240" w:lineRule="auto"/>
        <w:rPr>
          <w:lang w:eastAsia="ru-RU"/>
        </w:rPr>
      </w:pPr>
      <w:r>
        <w:rPr>
          <w:lang w:eastAsia="ru-RU"/>
        </w:rPr>
        <w:br w:type="page"/>
      </w:r>
    </w:p>
    <w:p w14:paraId="3CCC6F97" w14:textId="77777777" w:rsidR="00965D4B" w:rsidRPr="00965D4B" w:rsidRDefault="00965D4B" w:rsidP="00965D4B">
      <w:pPr>
        <w:rPr>
          <w:del w:id="21" w:author="Антонова Наталья Валерьевна" w:date="2019-12-03T11:30:00Z"/>
          <w:lang w:eastAsia="ru-RU"/>
        </w:rPr>
      </w:pPr>
    </w:p>
    <w:tbl>
      <w:tblPr>
        <w:tblW w:w="0" w:type="auto"/>
        <w:tblLook w:val="01E0" w:firstRow="1" w:lastRow="1" w:firstColumn="1" w:lastColumn="1" w:noHBand="0" w:noVBand="0"/>
      </w:tblPr>
      <w:tblGrid>
        <w:gridCol w:w="4651"/>
        <w:gridCol w:w="4920"/>
      </w:tblGrid>
      <w:tr w:rsidR="00807198" w14:paraId="3121D6CD" w14:textId="77777777" w:rsidTr="00490788">
        <w:tc>
          <w:tcPr>
            <w:tcW w:w="4651" w:type="dxa"/>
          </w:tcPr>
          <w:p w14:paraId="731FA346" w14:textId="69183570" w:rsidR="00807198" w:rsidRPr="00222681" w:rsidRDefault="00D14160" w:rsidP="003E6310">
            <w:pPr>
              <w:spacing w:after="0" w:line="240" w:lineRule="auto"/>
              <w:jc w:val="both"/>
              <w:rPr>
                <w:rFonts w:ascii="Times New Roman" w:hAnsi="Times New Roman" w:cs="Times New Roman"/>
                <w:sz w:val="28"/>
                <w:szCs w:val="28"/>
              </w:rPr>
            </w:pPr>
            <w:ins w:id="22" w:author="Антонова Наталья Валерьевна" w:date="2019-12-03T11:30:00Z">
              <w:r>
                <w:rPr>
                  <w:rFonts w:ascii="Times New Roman" w:hAnsi="Times New Roman" w:cs="Times New Roman"/>
                  <w:sz w:val="28"/>
                  <w:szCs w:val="28"/>
                </w:rPr>
                <w:br w:type="page"/>
              </w:r>
              <w:r>
                <w:rPr>
                  <w:rFonts w:ascii="Times New Roman" w:hAnsi="Times New Roman" w:cs="Times New Roman"/>
                  <w:sz w:val="28"/>
                  <w:szCs w:val="28"/>
                </w:rPr>
                <w:br w:type="page"/>
              </w:r>
              <w:r w:rsidR="003F1091">
                <w:rPr>
                  <w:rFonts w:ascii="Times New Roman" w:hAnsi="Times New Roman" w:cs="Times New Roman"/>
                  <w:sz w:val="28"/>
                  <w:szCs w:val="28"/>
                </w:rPr>
                <w:t xml:space="preserve">  </w:t>
              </w:r>
            </w:ins>
          </w:p>
        </w:tc>
        <w:tc>
          <w:tcPr>
            <w:tcW w:w="4920" w:type="dxa"/>
          </w:tcPr>
          <w:p w14:paraId="1FC7B037" w14:textId="77777777" w:rsidR="00807198" w:rsidRPr="00222681" w:rsidRDefault="00807198" w:rsidP="003E6310">
            <w:pPr>
              <w:autoSpaceDE w:val="0"/>
              <w:autoSpaceDN w:val="0"/>
              <w:adjustRightInd w:val="0"/>
              <w:spacing w:after="0" w:line="240" w:lineRule="auto"/>
              <w:jc w:val="both"/>
              <w:outlineLvl w:val="0"/>
              <w:rPr>
                <w:rFonts w:ascii="Times New Roman" w:hAnsi="Times New Roman" w:cs="Times New Roman"/>
                <w:sz w:val="28"/>
                <w:szCs w:val="28"/>
              </w:rPr>
            </w:pPr>
            <w:r w:rsidRPr="00222681">
              <w:rPr>
                <w:rFonts w:ascii="Times New Roman" w:hAnsi="Times New Roman" w:cs="Times New Roman"/>
                <w:sz w:val="28"/>
                <w:szCs w:val="28"/>
              </w:rPr>
              <w:t xml:space="preserve">Приложение № </w:t>
            </w:r>
            <w:r w:rsidR="00D14160">
              <w:rPr>
                <w:rFonts w:ascii="Times New Roman" w:hAnsi="Times New Roman" w:cs="Times New Roman"/>
                <w:sz w:val="28"/>
                <w:szCs w:val="28"/>
              </w:rPr>
              <w:t>2</w:t>
            </w:r>
          </w:p>
          <w:p w14:paraId="4ABFE427" w14:textId="7B78B9E7" w:rsidR="00807198" w:rsidRPr="00222681" w:rsidRDefault="00807198" w:rsidP="003E6310">
            <w:pPr>
              <w:spacing w:after="0" w:line="240" w:lineRule="auto"/>
              <w:jc w:val="both"/>
              <w:rPr>
                <w:rFonts w:ascii="Times New Roman" w:hAnsi="Times New Roman" w:cs="Times New Roman"/>
                <w:sz w:val="28"/>
                <w:szCs w:val="28"/>
              </w:rPr>
            </w:pPr>
            <w:r w:rsidRPr="00222681">
              <w:rPr>
                <w:rFonts w:ascii="Times New Roman" w:hAnsi="Times New Roman" w:cs="Times New Roman"/>
                <w:sz w:val="28"/>
                <w:szCs w:val="28"/>
              </w:rPr>
              <w:t xml:space="preserve">к Положению «О порядке проведения конкурса по отбору кандидатур на должность главы 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сельсовет</w:t>
            </w:r>
            <w:r w:rsidR="00C64FEA">
              <w:rPr>
                <w:rFonts w:ascii="Times New Roman" w:hAnsi="Times New Roman" w:cs="Times New Roman"/>
                <w:sz w:val="28"/>
                <w:szCs w:val="28"/>
              </w:rPr>
              <w:t xml:space="preserve"> Оренбургского района </w:t>
            </w:r>
            <w:r w:rsidRPr="00222681">
              <w:rPr>
                <w:rFonts w:ascii="Times New Roman" w:hAnsi="Times New Roman" w:cs="Times New Roman"/>
                <w:sz w:val="28"/>
                <w:szCs w:val="28"/>
              </w:rPr>
              <w:t xml:space="preserve"> и избрания главы муниципального образования </w:t>
            </w:r>
            <w:r w:rsidR="00C64FEA">
              <w:rPr>
                <w:rFonts w:ascii="Times New Roman" w:hAnsi="Times New Roman" w:cs="Times New Roman"/>
                <w:sz w:val="28"/>
                <w:szCs w:val="28"/>
              </w:rPr>
              <w:t xml:space="preserve">Ивановский сельсовет Оренбургского района </w:t>
            </w:r>
            <w:r w:rsidRPr="00222681">
              <w:rPr>
                <w:rFonts w:ascii="Times New Roman" w:hAnsi="Times New Roman" w:cs="Times New Roman"/>
                <w:sz w:val="28"/>
                <w:szCs w:val="28"/>
              </w:rPr>
              <w:t>»</w:t>
            </w:r>
          </w:p>
          <w:p w14:paraId="3EA09285" w14:textId="77777777" w:rsidR="00807198" w:rsidRPr="00222681" w:rsidRDefault="00807198" w:rsidP="003E6310">
            <w:pPr>
              <w:spacing w:after="0" w:line="240" w:lineRule="auto"/>
              <w:jc w:val="both"/>
              <w:rPr>
                <w:rFonts w:ascii="Times New Roman" w:hAnsi="Times New Roman" w:cs="Times New Roman"/>
                <w:sz w:val="28"/>
                <w:szCs w:val="28"/>
              </w:rPr>
            </w:pPr>
          </w:p>
        </w:tc>
      </w:tr>
    </w:tbl>
    <w:p w14:paraId="6E773532" w14:textId="77777777" w:rsidR="00807198" w:rsidRDefault="00807198" w:rsidP="003E6310">
      <w:pPr>
        <w:autoSpaceDE w:val="0"/>
        <w:autoSpaceDN w:val="0"/>
        <w:adjustRightInd w:val="0"/>
        <w:spacing w:after="0" w:line="240" w:lineRule="auto"/>
        <w:jc w:val="right"/>
        <w:rPr>
          <w:rFonts w:ascii="Times New Roman" w:hAnsi="Times New Roman" w:cs="Times New Roman"/>
          <w:sz w:val="28"/>
          <w:szCs w:val="28"/>
        </w:rPr>
      </w:pPr>
    </w:p>
    <w:p w14:paraId="6E40BD44" w14:textId="77777777" w:rsidR="00807198" w:rsidRPr="0076016C" w:rsidRDefault="00807198" w:rsidP="003E6310">
      <w:pPr>
        <w:pStyle w:val="1"/>
        <w:spacing w:before="0"/>
        <w:rPr>
          <w:rFonts w:ascii="Times New Roman" w:hAnsi="Times New Roman" w:cs="Times New Roman"/>
          <w:b w:val="0"/>
          <w:bCs w:val="0"/>
          <w:color w:val="auto"/>
          <w:sz w:val="28"/>
          <w:szCs w:val="28"/>
        </w:rPr>
      </w:pPr>
      <w:r w:rsidRPr="0076016C">
        <w:rPr>
          <w:rFonts w:ascii="Times New Roman" w:hAnsi="Times New Roman" w:cs="Times New Roman"/>
          <w:b w:val="0"/>
          <w:bCs w:val="0"/>
          <w:color w:val="auto"/>
          <w:sz w:val="28"/>
          <w:szCs w:val="28"/>
        </w:rPr>
        <w:t>АНКЕТА</w:t>
      </w:r>
    </w:p>
    <w:p w14:paraId="44A9CE84" w14:textId="77777777" w:rsidR="00807198" w:rsidRDefault="00807198" w:rsidP="003E6310">
      <w:pPr>
        <w:pStyle w:val="1"/>
        <w:spacing w:before="0"/>
        <w:rPr>
          <w:rFonts w:ascii="Courier New" w:hAnsi="Courier New" w:cs="Courier New"/>
          <w:b w:val="0"/>
          <w:bCs w:val="0"/>
          <w:color w:val="auto"/>
          <w:sz w:val="20"/>
          <w:szCs w:val="20"/>
        </w:rPr>
      </w:pPr>
      <w:r w:rsidRPr="0076016C">
        <w:rPr>
          <w:rFonts w:ascii="Times New Roman" w:hAnsi="Times New Roman" w:cs="Times New Roman"/>
          <w:b w:val="0"/>
          <w:bCs w:val="0"/>
          <w:color w:val="auto"/>
          <w:sz w:val="28"/>
          <w:szCs w:val="28"/>
        </w:rPr>
        <w:t>(заполняется собственноручно)</w:t>
      </w:r>
    </w:p>
    <w:p w14:paraId="41647EB0" w14:textId="77777777" w:rsidR="00807198" w:rsidRDefault="00807198" w:rsidP="003E6310">
      <w:pPr>
        <w:pStyle w:val="1"/>
        <w:spacing w:before="0"/>
        <w:jc w:val="both"/>
        <w:rPr>
          <w:rFonts w:ascii="Courier New" w:hAnsi="Courier New" w:cs="Courier New"/>
          <w:b w:val="0"/>
          <w:bCs w:val="0"/>
          <w:color w:val="auto"/>
          <w:sz w:val="20"/>
          <w:szCs w:val="20"/>
        </w:rPr>
      </w:pPr>
    </w:p>
    <w:p w14:paraId="0800239E" w14:textId="77777777" w:rsidR="00A93B11" w:rsidRDefault="00610028" w:rsidP="003E6310">
      <w:pPr>
        <w:pStyle w:val="1"/>
        <w:spacing w:before="0"/>
        <w:rPr>
          <w:rFonts w:ascii="Courier New" w:hAnsi="Courier New" w:cs="Courier New"/>
          <w:b w:val="0"/>
          <w:bCs w:val="0"/>
          <w:color w:val="auto"/>
          <w:sz w:val="20"/>
          <w:szCs w:val="20"/>
        </w:rPr>
      </w:pPr>
      <w:r>
        <w:rPr>
          <w:noProof/>
        </w:rPr>
        <w:pict w14:anchorId="65C916A9">
          <v:rect id="Прямоугольник 1" o:spid="_x0000_s1026" style="position:absolute;left:0;text-align:left;margin-left:396pt;margin-top:3.15pt;width:1in;height:90pt;z-index:251659264;visibility:visible;v-text-anchor:middle" filled="f" strokecolor="#243f60" strokeweight=".25pt"/>
        </w:pict>
      </w:r>
      <w:r w:rsidR="00A93B11">
        <w:rPr>
          <w:rFonts w:ascii="Courier New" w:hAnsi="Courier New" w:cs="Courier New"/>
          <w:b w:val="0"/>
          <w:bCs w:val="0"/>
          <w:color w:val="auto"/>
          <w:sz w:val="20"/>
          <w:szCs w:val="20"/>
        </w:rPr>
        <w:t xml:space="preserve">                                                         </w:t>
      </w:r>
    </w:p>
    <w:p w14:paraId="475CEC85" w14:textId="09B38A85" w:rsidR="00807198" w:rsidRPr="0076016C" w:rsidRDefault="00A93B11" w:rsidP="003E6310">
      <w:pPr>
        <w:pStyle w:val="1"/>
        <w:spacing w:before="0"/>
        <w:rPr>
          <w:rFonts w:ascii="Times New Roman" w:hAnsi="Times New Roman" w:cs="Times New Roman"/>
          <w:b w:val="0"/>
          <w:bCs w:val="0"/>
          <w:color w:val="auto"/>
        </w:rPr>
      </w:pPr>
      <w:r>
        <w:rPr>
          <w:rFonts w:ascii="Courier New" w:hAnsi="Courier New" w:cs="Courier New"/>
          <w:b w:val="0"/>
          <w:bCs w:val="0"/>
          <w:color w:val="auto"/>
          <w:sz w:val="20"/>
          <w:szCs w:val="20"/>
        </w:rPr>
        <w:t xml:space="preserve">                                                       </w:t>
      </w:r>
      <w:r w:rsidR="00605693">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00807198" w:rsidRPr="0076016C">
        <w:rPr>
          <w:rFonts w:ascii="Times New Roman" w:hAnsi="Times New Roman" w:cs="Times New Roman"/>
          <w:b w:val="0"/>
          <w:bCs w:val="0"/>
          <w:color w:val="auto"/>
        </w:rPr>
        <w:t>место</w:t>
      </w:r>
    </w:p>
    <w:p w14:paraId="52EA8833" w14:textId="51C05598" w:rsidR="00807198" w:rsidRPr="0076016C" w:rsidRDefault="00807198" w:rsidP="003E6310">
      <w:pPr>
        <w:pStyle w:val="1"/>
        <w:spacing w:before="0"/>
        <w:jc w:val="both"/>
        <w:rPr>
          <w:rFonts w:ascii="Times New Roman" w:hAnsi="Times New Roman" w:cs="Times New Roman"/>
          <w:b w:val="0"/>
          <w:bCs w:val="0"/>
          <w:color w:val="auto"/>
        </w:rPr>
      </w:pPr>
      <w:r>
        <w:rPr>
          <w:rFonts w:ascii="Times New Roman" w:hAnsi="Times New Roman" w:cs="Times New Roman"/>
          <w:b w:val="0"/>
          <w:bCs w:val="0"/>
          <w:color w:val="auto"/>
        </w:rPr>
        <w:t>1.</w:t>
      </w:r>
      <w:r w:rsidRPr="0076016C">
        <w:rPr>
          <w:rFonts w:ascii="Times New Roman" w:hAnsi="Times New Roman" w:cs="Times New Roman"/>
          <w:b w:val="0"/>
          <w:bCs w:val="0"/>
          <w:color w:val="auto"/>
          <w:sz w:val="28"/>
          <w:szCs w:val="28"/>
        </w:rPr>
        <w:t xml:space="preserve">Фамилия ________________________________________        </w:t>
      </w:r>
      <w:r>
        <w:rPr>
          <w:rFonts w:ascii="Times New Roman" w:hAnsi="Times New Roman" w:cs="Times New Roman"/>
          <w:b w:val="0"/>
          <w:bCs w:val="0"/>
          <w:color w:val="auto"/>
        </w:rPr>
        <w:tab/>
        <w:t xml:space="preserve">       </w:t>
      </w:r>
      <w:r w:rsidR="00A93B11">
        <w:rPr>
          <w:rFonts w:ascii="Times New Roman" w:hAnsi="Times New Roman" w:cs="Times New Roman"/>
          <w:b w:val="0"/>
          <w:bCs w:val="0"/>
          <w:color w:val="auto"/>
        </w:rPr>
        <w:t xml:space="preserve"> </w:t>
      </w:r>
      <w:proofErr w:type="gramStart"/>
      <w:r w:rsidRPr="0076016C">
        <w:rPr>
          <w:rFonts w:ascii="Times New Roman" w:hAnsi="Times New Roman" w:cs="Times New Roman"/>
          <w:b w:val="0"/>
          <w:bCs w:val="0"/>
          <w:color w:val="auto"/>
        </w:rPr>
        <w:t>для</w:t>
      </w:r>
      <w:proofErr w:type="gramEnd"/>
    </w:p>
    <w:p w14:paraId="0A77FD39" w14:textId="13DDB035" w:rsidR="00807198" w:rsidRDefault="00807198" w:rsidP="003E6310">
      <w:pPr>
        <w:pStyle w:val="1"/>
        <w:spacing w:before="0"/>
        <w:jc w:val="both"/>
        <w:rPr>
          <w:rFonts w:ascii="Times New Roman" w:hAnsi="Times New Roman" w:cs="Times New Roman"/>
          <w:b w:val="0"/>
          <w:bCs w:val="0"/>
          <w:color w:val="auto"/>
        </w:rPr>
      </w:pPr>
      <w:r w:rsidRPr="0076016C">
        <w:rPr>
          <w:rFonts w:ascii="Times New Roman" w:hAnsi="Times New Roman" w:cs="Times New Roman"/>
          <w:b w:val="0"/>
          <w:bCs w:val="0"/>
          <w:color w:val="auto"/>
          <w:sz w:val="28"/>
          <w:szCs w:val="28"/>
        </w:rPr>
        <w:t>Имя _____________</w:t>
      </w:r>
      <w:r>
        <w:rPr>
          <w:rFonts w:ascii="Times New Roman" w:hAnsi="Times New Roman" w:cs="Times New Roman"/>
          <w:b w:val="0"/>
          <w:bCs w:val="0"/>
          <w:color w:val="auto"/>
          <w:sz w:val="28"/>
          <w:szCs w:val="28"/>
        </w:rPr>
        <w:t>___</w:t>
      </w:r>
      <w:r w:rsidRPr="0076016C">
        <w:rPr>
          <w:rFonts w:ascii="Times New Roman" w:hAnsi="Times New Roman" w:cs="Times New Roman"/>
          <w:b w:val="0"/>
          <w:bCs w:val="0"/>
          <w:color w:val="auto"/>
          <w:sz w:val="28"/>
          <w:szCs w:val="28"/>
        </w:rPr>
        <w:t>_____________</w:t>
      </w:r>
      <w:r>
        <w:rPr>
          <w:rFonts w:ascii="Times New Roman" w:hAnsi="Times New Roman" w:cs="Times New Roman"/>
          <w:b w:val="0"/>
          <w:bCs w:val="0"/>
          <w:color w:val="auto"/>
        </w:rPr>
        <w:t xml:space="preserve">___________________   </w:t>
      </w:r>
      <w:r>
        <w:rPr>
          <w:rFonts w:ascii="Times New Roman" w:hAnsi="Times New Roman" w:cs="Times New Roman"/>
          <w:b w:val="0"/>
          <w:bCs w:val="0"/>
          <w:color w:val="auto"/>
        </w:rPr>
        <w:tab/>
        <w:t xml:space="preserve">        </w:t>
      </w:r>
      <w:r w:rsidR="00A93B11">
        <w:rPr>
          <w:rFonts w:ascii="Times New Roman" w:hAnsi="Times New Roman" w:cs="Times New Roman"/>
          <w:b w:val="0"/>
          <w:bCs w:val="0"/>
          <w:color w:val="auto"/>
        </w:rPr>
        <w:t xml:space="preserve"> </w:t>
      </w:r>
      <w:r>
        <w:rPr>
          <w:rFonts w:ascii="Times New Roman" w:hAnsi="Times New Roman" w:cs="Times New Roman"/>
          <w:b w:val="0"/>
          <w:bCs w:val="0"/>
          <w:color w:val="auto"/>
        </w:rPr>
        <w:t xml:space="preserve"> </w:t>
      </w:r>
      <w:r w:rsidRPr="0076016C">
        <w:rPr>
          <w:rFonts w:ascii="Times New Roman" w:hAnsi="Times New Roman" w:cs="Times New Roman"/>
          <w:b w:val="0"/>
          <w:bCs w:val="0"/>
          <w:color w:val="auto"/>
        </w:rPr>
        <w:t>фото</w:t>
      </w:r>
    </w:p>
    <w:p w14:paraId="383A2E60" w14:textId="77777777" w:rsidR="00807198" w:rsidRDefault="00807198" w:rsidP="003E6310">
      <w:pPr>
        <w:pStyle w:val="1"/>
        <w:spacing w:before="0"/>
        <w:jc w:val="both"/>
        <w:rPr>
          <w:rFonts w:ascii="Courier New" w:hAnsi="Courier New" w:cs="Courier New"/>
          <w:b w:val="0"/>
          <w:bCs w:val="0"/>
          <w:color w:val="auto"/>
          <w:sz w:val="20"/>
          <w:szCs w:val="20"/>
        </w:rPr>
      </w:pPr>
      <w:r w:rsidRPr="0076016C">
        <w:rPr>
          <w:rFonts w:ascii="Times New Roman" w:hAnsi="Times New Roman" w:cs="Times New Roman"/>
          <w:b w:val="0"/>
          <w:bCs w:val="0"/>
          <w:color w:val="auto"/>
          <w:sz w:val="28"/>
          <w:szCs w:val="28"/>
        </w:rPr>
        <w:t>Отчество</w:t>
      </w:r>
      <w:r>
        <w:rPr>
          <w:rFonts w:ascii="Courier New" w:hAnsi="Courier New" w:cs="Courier New"/>
          <w:b w:val="0"/>
          <w:bCs w:val="0"/>
          <w:color w:val="auto"/>
          <w:sz w:val="20"/>
          <w:szCs w:val="20"/>
        </w:rPr>
        <w:t xml:space="preserve"> ________________________________________________           </w:t>
      </w:r>
    </w:p>
    <w:p w14:paraId="2B11FB55"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p>
    <w:tbl>
      <w:tblPr>
        <w:tblW w:w="9478" w:type="dxa"/>
        <w:tblInd w:w="-60" w:type="dxa"/>
        <w:tblLayout w:type="fixed"/>
        <w:tblCellMar>
          <w:top w:w="102" w:type="dxa"/>
          <w:left w:w="62" w:type="dxa"/>
          <w:bottom w:w="102" w:type="dxa"/>
          <w:right w:w="62" w:type="dxa"/>
        </w:tblCellMar>
        <w:tblLook w:val="0000" w:firstRow="0" w:lastRow="0" w:firstColumn="0" w:lastColumn="0" w:noHBand="0" w:noVBand="0"/>
      </w:tblPr>
      <w:tblGrid>
        <w:gridCol w:w="5216"/>
        <w:gridCol w:w="4262"/>
      </w:tblGrid>
      <w:tr w:rsidR="00807198" w:rsidRPr="009C0F1F" w14:paraId="4F42F87E" w14:textId="77777777" w:rsidTr="0074420F">
        <w:tc>
          <w:tcPr>
            <w:tcW w:w="5216" w:type="dxa"/>
            <w:tcBorders>
              <w:top w:val="single" w:sz="4" w:space="0" w:color="auto"/>
              <w:left w:val="single" w:sz="4" w:space="0" w:color="auto"/>
              <w:bottom w:val="single" w:sz="4" w:space="0" w:color="auto"/>
              <w:right w:val="single" w:sz="4" w:space="0" w:color="auto"/>
            </w:tcBorders>
          </w:tcPr>
          <w:p w14:paraId="6BE3B947"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4262" w:type="dxa"/>
            <w:tcBorders>
              <w:top w:val="single" w:sz="4" w:space="0" w:color="auto"/>
              <w:left w:val="single" w:sz="4" w:space="0" w:color="auto"/>
              <w:bottom w:val="single" w:sz="4" w:space="0" w:color="auto"/>
              <w:right w:val="single" w:sz="4" w:space="0" w:color="auto"/>
            </w:tcBorders>
          </w:tcPr>
          <w:p w14:paraId="1A47CAFC"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2D2DBDE1" w14:textId="77777777" w:rsidTr="0074420F">
        <w:tc>
          <w:tcPr>
            <w:tcW w:w="5216" w:type="dxa"/>
            <w:tcBorders>
              <w:top w:val="single" w:sz="4" w:space="0" w:color="auto"/>
              <w:left w:val="single" w:sz="4" w:space="0" w:color="auto"/>
              <w:bottom w:val="single" w:sz="4" w:space="0" w:color="auto"/>
              <w:right w:val="single" w:sz="4" w:space="0" w:color="auto"/>
            </w:tcBorders>
          </w:tcPr>
          <w:p w14:paraId="5743D689"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 xml:space="preserve">3. </w:t>
            </w:r>
            <w:proofErr w:type="gramStart"/>
            <w:r w:rsidRPr="009C0F1F">
              <w:rPr>
                <w:rFonts w:ascii="Times New Roman" w:hAnsi="Times New Roman" w:cs="Times New Roman"/>
                <w:sz w:val="28"/>
                <w:szCs w:val="28"/>
              </w:rPr>
              <w:t>Число, месяц, год и место рождения (село, деревня, город, район, область, край, республика, страна)</w:t>
            </w:r>
            <w:proofErr w:type="gramEnd"/>
          </w:p>
        </w:tc>
        <w:tc>
          <w:tcPr>
            <w:tcW w:w="4262" w:type="dxa"/>
            <w:tcBorders>
              <w:top w:val="single" w:sz="4" w:space="0" w:color="auto"/>
              <w:left w:val="single" w:sz="4" w:space="0" w:color="auto"/>
              <w:bottom w:val="single" w:sz="4" w:space="0" w:color="auto"/>
              <w:right w:val="single" w:sz="4" w:space="0" w:color="auto"/>
            </w:tcBorders>
          </w:tcPr>
          <w:p w14:paraId="608A1AA9"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2FD85AB4" w14:textId="77777777" w:rsidTr="0074420F">
        <w:tc>
          <w:tcPr>
            <w:tcW w:w="5216" w:type="dxa"/>
            <w:tcBorders>
              <w:top w:val="single" w:sz="4" w:space="0" w:color="auto"/>
              <w:left w:val="single" w:sz="4" w:space="0" w:color="auto"/>
              <w:bottom w:val="single" w:sz="4" w:space="0" w:color="auto"/>
              <w:right w:val="single" w:sz="4" w:space="0" w:color="auto"/>
            </w:tcBorders>
          </w:tcPr>
          <w:p w14:paraId="4EDA3D93"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4262" w:type="dxa"/>
            <w:tcBorders>
              <w:top w:val="single" w:sz="4" w:space="0" w:color="auto"/>
              <w:left w:val="single" w:sz="4" w:space="0" w:color="auto"/>
              <w:bottom w:val="single" w:sz="4" w:space="0" w:color="auto"/>
              <w:right w:val="single" w:sz="4" w:space="0" w:color="auto"/>
            </w:tcBorders>
          </w:tcPr>
          <w:p w14:paraId="25790C44"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625DAC78" w14:textId="77777777" w:rsidTr="0074420F">
        <w:tc>
          <w:tcPr>
            <w:tcW w:w="5216" w:type="dxa"/>
            <w:tcBorders>
              <w:top w:val="single" w:sz="4" w:space="0" w:color="auto"/>
              <w:left w:val="single" w:sz="4" w:space="0" w:color="auto"/>
              <w:bottom w:val="single" w:sz="4" w:space="0" w:color="auto"/>
              <w:right w:val="single" w:sz="4" w:space="0" w:color="auto"/>
            </w:tcBorders>
          </w:tcPr>
          <w:p w14:paraId="1A1C889B"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5. Образование (когда и какие учебные заведения окончили, номера дипломов)</w:t>
            </w:r>
          </w:p>
          <w:p w14:paraId="53B15449"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Направление подготовки или специальность по диплому</w:t>
            </w:r>
          </w:p>
          <w:p w14:paraId="54FB5447"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Квалификация по диплому</w:t>
            </w:r>
          </w:p>
        </w:tc>
        <w:tc>
          <w:tcPr>
            <w:tcW w:w="4262" w:type="dxa"/>
            <w:tcBorders>
              <w:top w:val="single" w:sz="4" w:space="0" w:color="auto"/>
              <w:left w:val="single" w:sz="4" w:space="0" w:color="auto"/>
              <w:bottom w:val="single" w:sz="4" w:space="0" w:color="auto"/>
              <w:right w:val="single" w:sz="4" w:space="0" w:color="auto"/>
            </w:tcBorders>
          </w:tcPr>
          <w:p w14:paraId="48DD06E0"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293BBB6F" w14:textId="77777777" w:rsidTr="0074420F">
        <w:tc>
          <w:tcPr>
            <w:tcW w:w="5216" w:type="dxa"/>
            <w:tcBorders>
              <w:top w:val="single" w:sz="4" w:space="0" w:color="auto"/>
              <w:left w:val="single" w:sz="4" w:space="0" w:color="auto"/>
              <w:bottom w:val="single" w:sz="4" w:space="0" w:color="auto"/>
              <w:right w:val="single" w:sz="4" w:space="0" w:color="auto"/>
            </w:tcBorders>
          </w:tcPr>
          <w:p w14:paraId="3EAE636A"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 xml:space="preserve">6. Послевузовское профессиональное образование: аспирантура, адъюнктура, докторантура (наименование </w:t>
            </w:r>
            <w:r w:rsidRPr="009C0F1F">
              <w:rPr>
                <w:rFonts w:ascii="Times New Roman" w:hAnsi="Times New Roman" w:cs="Times New Roman"/>
                <w:sz w:val="28"/>
                <w:szCs w:val="28"/>
              </w:rPr>
              <w:lastRenderedPageBreak/>
              <w:t>образовательного или научного учреждения, год окончания)</w:t>
            </w:r>
          </w:p>
          <w:p w14:paraId="4328C1F5"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Ученая степень, ученое звание (когда присвоены, номера дипломов, аттестатов)</w:t>
            </w:r>
          </w:p>
        </w:tc>
        <w:tc>
          <w:tcPr>
            <w:tcW w:w="4262" w:type="dxa"/>
            <w:tcBorders>
              <w:top w:val="single" w:sz="4" w:space="0" w:color="auto"/>
              <w:left w:val="single" w:sz="4" w:space="0" w:color="auto"/>
              <w:bottom w:val="single" w:sz="4" w:space="0" w:color="auto"/>
              <w:right w:val="single" w:sz="4" w:space="0" w:color="auto"/>
            </w:tcBorders>
          </w:tcPr>
          <w:p w14:paraId="0DA5B5CA"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13225128" w14:textId="77777777" w:rsidTr="0074420F">
        <w:tc>
          <w:tcPr>
            <w:tcW w:w="5216" w:type="dxa"/>
            <w:tcBorders>
              <w:top w:val="single" w:sz="4" w:space="0" w:color="auto"/>
              <w:left w:val="single" w:sz="4" w:space="0" w:color="auto"/>
              <w:bottom w:val="single" w:sz="4" w:space="0" w:color="auto"/>
              <w:right w:val="single" w:sz="4" w:space="0" w:color="auto"/>
            </w:tcBorders>
          </w:tcPr>
          <w:p w14:paraId="73925BE0"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lastRenderedPageBreak/>
              <w:t xml:space="preserve">7. Какими иностранными языками и языками народов Российской </w:t>
            </w:r>
            <w:proofErr w:type="gramStart"/>
            <w:r w:rsidRPr="009C0F1F">
              <w:rPr>
                <w:rFonts w:ascii="Times New Roman" w:hAnsi="Times New Roman" w:cs="Times New Roman"/>
                <w:sz w:val="28"/>
                <w:szCs w:val="28"/>
              </w:rPr>
              <w:t>Федерации</w:t>
            </w:r>
            <w:proofErr w:type="gramEnd"/>
            <w:r w:rsidRPr="009C0F1F">
              <w:rPr>
                <w:rFonts w:ascii="Times New Roman" w:hAnsi="Times New Roman" w:cs="Times New Roman"/>
                <w:sz w:val="28"/>
                <w:szCs w:val="28"/>
              </w:rPr>
              <w:t xml:space="preserve"> владеете и в </w:t>
            </w:r>
            <w:proofErr w:type="gramStart"/>
            <w:r w:rsidRPr="009C0F1F">
              <w:rPr>
                <w:rFonts w:ascii="Times New Roman" w:hAnsi="Times New Roman" w:cs="Times New Roman"/>
                <w:sz w:val="28"/>
                <w:szCs w:val="28"/>
              </w:rPr>
              <w:t>какой</w:t>
            </w:r>
            <w:proofErr w:type="gramEnd"/>
            <w:r w:rsidRPr="009C0F1F">
              <w:rPr>
                <w:rFonts w:ascii="Times New Roman" w:hAnsi="Times New Roman" w:cs="Times New Roman"/>
                <w:sz w:val="28"/>
                <w:szCs w:val="28"/>
              </w:rPr>
              <w:t xml:space="preserve"> степени (читаете и переводите со словарем, читаете и можете объясняться, владеете свободно)</w:t>
            </w:r>
          </w:p>
        </w:tc>
        <w:tc>
          <w:tcPr>
            <w:tcW w:w="4262" w:type="dxa"/>
            <w:tcBorders>
              <w:top w:val="single" w:sz="4" w:space="0" w:color="auto"/>
              <w:left w:val="single" w:sz="4" w:space="0" w:color="auto"/>
              <w:bottom w:val="single" w:sz="4" w:space="0" w:color="auto"/>
              <w:right w:val="single" w:sz="4" w:space="0" w:color="auto"/>
            </w:tcBorders>
          </w:tcPr>
          <w:p w14:paraId="50DB9650"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31AAB1FA" w14:textId="77777777" w:rsidTr="0074420F">
        <w:tc>
          <w:tcPr>
            <w:tcW w:w="5216" w:type="dxa"/>
            <w:tcBorders>
              <w:top w:val="single" w:sz="4" w:space="0" w:color="auto"/>
              <w:left w:val="single" w:sz="4" w:space="0" w:color="auto"/>
              <w:bottom w:val="single" w:sz="4" w:space="0" w:color="auto"/>
              <w:right w:val="single" w:sz="4" w:space="0" w:color="auto"/>
            </w:tcBorders>
          </w:tcPr>
          <w:p w14:paraId="26903A0F"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62" w:type="dxa"/>
            <w:tcBorders>
              <w:top w:val="single" w:sz="4" w:space="0" w:color="auto"/>
              <w:left w:val="single" w:sz="4" w:space="0" w:color="auto"/>
              <w:bottom w:val="single" w:sz="4" w:space="0" w:color="auto"/>
              <w:right w:val="single" w:sz="4" w:space="0" w:color="auto"/>
            </w:tcBorders>
          </w:tcPr>
          <w:p w14:paraId="061012B7"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151E7B16" w14:textId="77777777" w:rsidTr="0074420F">
        <w:tc>
          <w:tcPr>
            <w:tcW w:w="5216" w:type="dxa"/>
            <w:tcBorders>
              <w:top w:val="single" w:sz="4" w:space="0" w:color="auto"/>
              <w:left w:val="single" w:sz="4" w:space="0" w:color="auto"/>
              <w:bottom w:val="single" w:sz="4" w:space="0" w:color="auto"/>
              <w:right w:val="single" w:sz="4" w:space="0" w:color="auto"/>
            </w:tcBorders>
          </w:tcPr>
          <w:p w14:paraId="7C7A7FD6"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9. Были ли Вы судимы, когда и за что</w:t>
            </w:r>
          </w:p>
        </w:tc>
        <w:tc>
          <w:tcPr>
            <w:tcW w:w="4262" w:type="dxa"/>
            <w:tcBorders>
              <w:top w:val="single" w:sz="4" w:space="0" w:color="auto"/>
              <w:left w:val="single" w:sz="4" w:space="0" w:color="auto"/>
              <w:bottom w:val="single" w:sz="4" w:space="0" w:color="auto"/>
              <w:right w:val="single" w:sz="4" w:space="0" w:color="auto"/>
            </w:tcBorders>
          </w:tcPr>
          <w:p w14:paraId="0287218B"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2CFC79FF" w14:textId="77777777" w:rsidTr="0074420F">
        <w:tc>
          <w:tcPr>
            <w:tcW w:w="5216" w:type="dxa"/>
            <w:tcBorders>
              <w:top w:val="single" w:sz="4" w:space="0" w:color="auto"/>
              <w:left w:val="single" w:sz="4" w:space="0" w:color="auto"/>
              <w:bottom w:val="single" w:sz="4" w:space="0" w:color="auto"/>
              <w:right w:val="single" w:sz="4" w:space="0" w:color="auto"/>
            </w:tcBorders>
          </w:tcPr>
          <w:p w14:paraId="4D64A734"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 xml:space="preserve">10. Привлекались ли Вы к административной ответственности за совершение административных правонарушений, предусмотренных </w:t>
            </w:r>
            <w:hyperlink r:id="rId19" w:history="1">
              <w:r w:rsidRPr="009C0F1F">
                <w:rPr>
                  <w:rFonts w:ascii="Times New Roman" w:hAnsi="Times New Roman" w:cs="Times New Roman"/>
                  <w:color w:val="000000"/>
                  <w:sz w:val="28"/>
                  <w:szCs w:val="28"/>
                </w:rPr>
                <w:t>статьями 20.3</w:t>
              </w:r>
            </w:hyperlink>
            <w:r w:rsidRPr="009C0F1F">
              <w:rPr>
                <w:rFonts w:ascii="Times New Roman" w:hAnsi="Times New Roman" w:cs="Times New Roman"/>
                <w:color w:val="000000"/>
                <w:sz w:val="28"/>
                <w:szCs w:val="28"/>
              </w:rPr>
              <w:t xml:space="preserve"> и </w:t>
            </w:r>
            <w:hyperlink r:id="rId20" w:history="1">
              <w:r w:rsidRPr="009C0F1F">
                <w:rPr>
                  <w:rFonts w:ascii="Times New Roman" w:hAnsi="Times New Roman" w:cs="Times New Roman"/>
                  <w:color w:val="000000"/>
                  <w:sz w:val="28"/>
                  <w:szCs w:val="28"/>
                </w:rPr>
                <w:t>20.29</w:t>
              </w:r>
            </w:hyperlink>
            <w:r>
              <w:t xml:space="preserve"> </w:t>
            </w:r>
            <w:r w:rsidRPr="009C0F1F">
              <w:rPr>
                <w:rFonts w:ascii="Times New Roman" w:hAnsi="Times New Roman" w:cs="Times New Roman"/>
                <w:sz w:val="28"/>
                <w:szCs w:val="28"/>
              </w:rPr>
              <w:t>Кодекса Российской Федерации об административных правонарушениях</w:t>
            </w:r>
          </w:p>
        </w:tc>
        <w:tc>
          <w:tcPr>
            <w:tcW w:w="4262" w:type="dxa"/>
            <w:tcBorders>
              <w:top w:val="single" w:sz="4" w:space="0" w:color="auto"/>
              <w:left w:val="single" w:sz="4" w:space="0" w:color="auto"/>
              <w:bottom w:val="single" w:sz="4" w:space="0" w:color="auto"/>
              <w:right w:val="single" w:sz="4" w:space="0" w:color="auto"/>
            </w:tcBorders>
          </w:tcPr>
          <w:p w14:paraId="296F46D1"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05648689" w14:textId="77777777" w:rsidTr="0074420F">
        <w:tc>
          <w:tcPr>
            <w:tcW w:w="5216" w:type="dxa"/>
            <w:tcBorders>
              <w:top w:val="single" w:sz="4" w:space="0" w:color="auto"/>
              <w:left w:val="single" w:sz="4" w:space="0" w:color="auto"/>
              <w:bottom w:val="single" w:sz="4" w:space="0" w:color="auto"/>
              <w:right w:val="single" w:sz="4" w:space="0" w:color="auto"/>
            </w:tcBorders>
          </w:tcPr>
          <w:p w14:paraId="6CE0FCB5"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color w:val="000000"/>
                <w:sz w:val="28"/>
                <w:szCs w:val="28"/>
              </w:rPr>
              <w:t xml:space="preserve">11. </w:t>
            </w:r>
            <w:proofErr w:type="gramStart"/>
            <w:r w:rsidRPr="009C0F1F">
              <w:rPr>
                <w:rFonts w:ascii="Times New Roman" w:hAnsi="Times New Roman" w:cs="Times New Roman"/>
                <w:color w:val="000000"/>
                <w:sz w:val="28"/>
                <w:szCs w:val="28"/>
              </w:rPr>
              <w:t xml:space="preserve">Устанавливался ли в отношении Вас решением суда факт нарушения ограничений, предусмотренных </w:t>
            </w:r>
            <w:hyperlink r:id="rId21" w:history="1">
              <w:r w:rsidRPr="009C0F1F">
                <w:rPr>
                  <w:rFonts w:ascii="Times New Roman" w:hAnsi="Times New Roman" w:cs="Times New Roman"/>
                  <w:color w:val="000000"/>
                  <w:sz w:val="28"/>
                  <w:szCs w:val="28"/>
                </w:rPr>
                <w:t>пунктом 1 статьи 56</w:t>
              </w:r>
            </w:hyperlink>
            <w:r w:rsidRPr="009C0F1F">
              <w:rPr>
                <w:rFonts w:ascii="Times New Roman" w:hAnsi="Times New Roman" w:cs="Times New Roman"/>
                <w:color w:val="000000"/>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22" w:history="1">
              <w:r w:rsidRPr="009C0F1F">
                <w:rPr>
                  <w:rFonts w:ascii="Times New Roman" w:hAnsi="Times New Roman" w:cs="Times New Roman"/>
                  <w:color w:val="000000"/>
                  <w:sz w:val="28"/>
                  <w:szCs w:val="28"/>
                </w:rPr>
                <w:t>подпунктом "ж" пункта 7</w:t>
              </w:r>
            </w:hyperlink>
            <w:r w:rsidRPr="009C0F1F">
              <w:rPr>
                <w:rFonts w:ascii="Times New Roman" w:hAnsi="Times New Roman" w:cs="Times New Roman"/>
                <w:color w:val="000000"/>
                <w:sz w:val="28"/>
                <w:szCs w:val="28"/>
              </w:rPr>
              <w:t xml:space="preserve"> и </w:t>
            </w:r>
            <w:hyperlink r:id="rId23" w:history="1">
              <w:r w:rsidRPr="009C0F1F">
                <w:rPr>
                  <w:rFonts w:ascii="Times New Roman" w:hAnsi="Times New Roman" w:cs="Times New Roman"/>
                  <w:color w:val="000000"/>
                  <w:sz w:val="28"/>
                  <w:szCs w:val="28"/>
                </w:rPr>
                <w:t>подпунктом "ж" пункта 8 статьи 76</w:t>
              </w:r>
            </w:hyperlink>
            <w:r w:rsidRPr="009C0F1F">
              <w:rPr>
                <w:rFonts w:ascii="Times New Roman" w:hAnsi="Times New Roman" w:cs="Times New Roman"/>
                <w:color w:val="000000"/>
                <w:sz w:val="28"/>
                <w:szCs w:val="28"/>
              </w:rPr>
              <w:t xml:space="preserve"> указанного </w:t>
            </w:r>
            <w:r w:rsidRPr="009C0F1F">
              <w:rPr>
                <w:rFonts w:ascii="Times New Roman" w:hAnsi="Times New Roman" w:cs="Times New Roman"/>
                <w:sz w:val="28"/>
                <w:szCs w:val="28"/>
              </w:rPr>
              <w:t>Федерального закона</w:t>
            </w:r>
            <w:proofErr w:type="gramEnd"/>
          </w:p>
        </w:tc>
        <w:tc>
          <w:tcPr>
            <w:tcW w:w="4262" w:type="dxa"/>
            <w:tcBorders>
              <w:top w:val="single" w:sz="4" w:space="0" w:color="auto"/>
              <w:left w:val="single" w:sz="4" w:space="0" w:color="auto"/>
              <w:bottom w:val="single" w:sz="4" w:space="0" w:color="auto"/>
              <w:right w:val="single" w:sz="4" w:space="0" w:color="auto"/>
            </w:tcBorders>
          </w:tcPr>
          <w:p w14:paraId="0E4B9A20"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092F5B2E" w14:textId="77777777" w:rsidTr="0074420F">
        <w:tc>
          <w:tcPr>
            <w:tcW w:w="5216" w:type="dxa"/>
            <w:tcBorders>
              <w:top w:val="single" w:sz="4" w:space="0" w:color="auto"/>
              <w:left w:val="single" w:sz="4" w:space="0" w:color="auto"/>
              <w:bottom w:val="single" w:sz="4" w:space="0" w:color="auto"/>
              <w:right w:val="single" w:sz="4" w:space="0" w:color="auto"/>
            </w:tcBorders>
          </w:tcPr>
          <w:p w14:paraId="7C89DF20"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lastRenderedPageBreak/>
              <w:t>12. Допуск к государственной тайне, оформленный за период работы, службы, учебы, его форма, номер и дата (если имеется)</w:t>
            </w:r>
          </w:p>
        </w:tc>
        <w:tc>
          <w:tcPr>
            <w:tcW w:w="4262" w:type="dxa"/>
            <w:tcBorders>
              <w:top w:val="single" w:sz="4" w:space="0" w:color="auto"/>
              <w:left w:val="single" w:sz="4" w:space="0" w:color="auto"/>
              <w:bottom w:val="single" w:sz="4" w:space="0" w:color="auto"/>
              <w:right w:val="single" w:sz="4" w:space="0" w:color="auto"/>
            </w:tcBorders>
          </w:tcPr>
          <w:p w14:paraId="5041D904"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bl>
    <w:p w14:paraId="78C99653"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p>
    <w:p w14:paraId="6898EB35"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D84303D"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633B61C9"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1682"/>
        <w:gridCol w:w="1620"/>
        <w:gridCol w:w="3600"/>
        <w:gridCol w:w="2576"/>
      </w:tblGrid>
      <w:tr w:rsidR="00807198" w:rsidRPr="009C0F1F" w14:paraId="14B1FBA1" w14:textId="77777777" w:rsidTr="0074420F">
        <w:tc>
          <w:tcPr>
            <w:tcW w:w="3302" w:type="dxa"/>
            <w:gridSpan w:val="2"/>
            <w:tcBorders>
              <w:top w:val="single" w:sz="4" w:space="0" w:color="auto"/>
              <w:left w:val="single" w:sz="4" w:space="0" w:color="auto"/>
              <w:bottom w:val="single" w:sz="4" w:space="0" w:color="auto"/>
              <w:right w:val="single" w:sz="4" w:space="0" w:color="auto"/>
            </w:tcBorders>
          </w:tcPr>
          <w:p w14:paraId="78233CC0"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Месяц и год</w:t>
            </w:r>
          </w:p>
        </w:tc>
        <w:tc>
          <w:tcPr>
            <w:tcW w:w="3600" w:type="dxa"/>
            <w:vMerge w:val="restart"/>
            <w:tcBorders>
              <w:top w:val="single" w:sz="4" w:space="0" w:color="auto"/>
              <w:left w:val="single" w:sz="4" w:space="0" w:color="auto"/>
              <w:bottom w:val="single" w:sz="4" w:space="0" w:color="auto"/>
              <w:right w:val="single" w:sz="4" w:space="0" w:color="auto"/>
            </w:tcBorders>
          </w:tcPr>
          <w:p w14:paraId="7ADE7EB1"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Должность с указанием организации</w:t>
            </w:r>
          </w:p>
        </w:tc>
        <w:tc>
          <w:tcPr>
            <w:tcW w:w="2576" w:type="dxa"/>
            <w:vMerge w:val="restart"/>
            <w:tcBorders>
              <w:top w:val="single" w:sz="4" w:space="0" w:color="auto"/>
              <w:left w:val="single" w:sz="4" w:space="0" w:color="auto"/>
              <w:bottom w:val="single" w:sz="4" w:space="0" w:color="auto"/>
              <w:right w:val="single" w:sz="4" w:space="0" w:color="auto"/>
            </w:tcBorders>
          </w:tcPr>
          <w:p w14:paraId="44AF508D"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 xml:space="preserve">Адрес организации (в </w:t>
            </w:r>
            <w:proofErr w:type="spellStart"/>
            <w:r w:rsidRPr="009C0F1F">
              <w:rPr>
                <w:rFonts w:ascii="Times New Roman" w:hAnsi="Times New Roman" w:cs="Times New Roman"/>
                <w:sz w:val="28"/>
                <w:szCs w:val="28"/>
              </w:rPr>
              <w:t>т.ч</w:t>
            </w:r>
            <w:proofErr w:type="spellEnd"/>
            <w:r w:rsidRPr="009C0F1F">
              <w:rPr>
                <w:rFonts w:ascii="Times New Roman" w:hAnsi="Times New Roman" w:cs="Times New Roman"/>
                <w:sz w:val="28"/>
                <w:szCs w:val="28"/>
              </w:rPr>
              <w:t>. за границей)</w:t>
            </w:r>
          </w:p>
        </w:tc>
      </w:tr>
      <w:tr w:rsidR="00807198" w:rsidRPr="009C0F1F" w14:paraId="18E61C18" w14:textId="77777777" w:rsidTr="0074420F">
        <w:tc>
          <w:tcPr>
            <w:tcW w:w="1682" w:type="dxa"/>
            <w:tcBorders>
              <w:top w:val="single" w:sz="4" w:space="0" w:color="auto"/>
              <w:left w:val="single" w:sz="4" w:space="0" w:color="auto"/>
              <w:bottom w:val="single" w:sz="4" w:space="0" w:color="auto"/>
              <w:right w:val="single" w:sz="4" w:space="0" w:color="auto"/>
            </w:tcBorders>
          </w:tcPr>
          <w:p w14:paraId="0B0F1121"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поступления</w:t>
            </w:r>
          </w:p>
        </w:tc>
        <w:tc>
          <w:tcPr>
            <w:tcW w:w="1620" w:type="dxa"/>
            <w:tcBorders>
              <w:top w:val="single" w:sz="4" w:space="0" w:color="auto"/>
              <w:left w:val="single" w:sz="4" w:space="0" w:color="auto"/>
              <w:bottom w:val="single" w:sz="4" w:space="0" w:color="auto"/>
              <w:right w:val="single" w:sz="4" w:space="0" w:color="auto"/>
            </w:tcBorders>
          </w:tcPr>
          <w:p w14:paraId="5C10D6F5"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ухода</w:t>
            </w:r>
          </w:p>
        </w:tc>
        <w:tc>
          <w:tcPr>
            <w:tcW w:w="3600" w:type="dxa"/>
            <w:vMerge/>
            <w:tcBorders>
              <w:top w:val="single" w:sz="4" w:space="0" w:color="auto"/>
              <w:left w:val="single" w:sz="4" w:space="0" w:color="auto"/>
              <w:bottom w:val="single" w:sz="4" w:space="0" w:color="auto"/>
              <w:right w:val="single" w:sz="4" w:space="0" w:color="auto"/>
            </w:tcBorders>
          </w:tcPr>
          <w:p w14:paraId="0D136925"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p>
        </w:tc>
        <w:tc>
          <w:tcPr>
            <w:tcW w:w="2576" w:type="dxa"/>
            <w:vMerge/>
            <w:tcBorders>
              <w:top w:val="single" w:sz="4" w:space="0" w:color="auto"/>
              <w:left w:val="single" w:sz="4" w:space="0" w:color="auto"/>
              <w:bottom w:val="single" w:sz="4" w:space="0" w:color="auto"/>
              <w:right w:val="single" w:sz="4" w:space="0" w:color="auto"/>
            </w:tcBorders>
          </w:tcPr>
          <w:p w14:paraId="3CB578BF"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p>
        </w:tc>
      </w:tr>
      <w:tr w:rsidR="00807198" w:rsidRPr="009C0F1F" w14:paraId="50586522" w14:textId="77777777" w:rsidTr="0074420F">
        <w:tc>
          <w:tcPr>
            <w:tcW w:w="1682" w:type="dxa"/>
            <w:tcBorders>
              <w:top w:val="single" w:sz="4" w:space="0" w:color="auto"/>
              <w:left w:val="single" w:sz="4" w:space="0" w:color="auto"/>
              <w:bottom w:val="single" w:sz="4" w:space="0" w:color="auto"/>
              <w:right w:val="single" w:sz="4" w:space="0" w:color="auto"/>
            </w:tcBorders>
          </w:tcPr>
          <w:p w14:paraId="4ED07CFD"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2F57DF8F"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14:paraId="59284F22"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2576" w:type="dxa"/>
            <w:tcBorders>
              <w:top w:val="single" w:sz="4" w:space="0" w:color="auto"/>
              <w:left w:val="single" w:sz="4" w:space="0" w:color="auto"/>
              <w:bottom w:val="single" w:sz="4" w:space="0" w:color="auto"/>
              <w:right w:val="single" w:sz="4" w:space="0" w:color="auto"/>
            </w:tcBorders>
          </w:tcPr>
          <w:p w14:paraId="7A70B18D"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6080AAE2" w14:textId="77777777" w:rsidTr="0074420F">
        <w:tc>
          <w:tcPr>
            <w:tcW w:w="1682" w:type="dxa"/>
            <w:tcBorders>
              <w:top w:val="single" w:sz="4" w:space="0" w:color="auto"/>
              <w:left w:val="single" w:sz="4" w:space="0" w:color="auto"/>
              <w:bottom w:val="single" w:sz="4" w:space="0" w:color="auto"/>
              <w:right w:val="single" w:sz="4" w:space="0" w:color="auto"/>
            </w:tcBorders>
          </w:tcPr>
          <w:p w14:paraId="6A2CAD61"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F044EE2"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14:paraId="73531C79"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2576" w:type="dxa"/>
            <w:tcBorders>
              <w:top w:val="single" w:sz="4" w:space="0" w:color="auto"/>
              <w:left w:val="single" w:sz="4" w:space="0" w:color="auto"/>
              <w:bottom w:val="single" w:sz="4" w:space="0" w:color="auto"/>
              <w:right w:val="single" w:sz="4" w:space="0" w:color="auto"/>
            </w:tcBorders>
          </w:tcPr>
          <w:p w14:paraId="56784F22"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646EBC41" w14:textId="77777777" w:rsidTr="0074420F">
        <w:tc>
          <w:tcPr>
            <w:tcW w:w="1682" w:type="dxa"/>
            <w:tcBorders>
              <w:top w:val="single" w:sz="4" w:space="0" w:color="auto"/>
              <w:left w:val="single" w:sz="4" w:space="0" w:color="auto"/>
              <w:bottom w:val="single" w:sz="4" w:space="0" w:color="auto"/>
              <w:right w:val="single" w:sz="4" w:space="0" w:color="auto"/>
            </w:tcBorders>
          </w:tcPr>
          <w:p w14:paraId="432890A5"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641DD0A"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14:paraId="27C98CF8"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2576" w:type="dxa"/>
            <w:tcBorders>
              <w:top w:val="single" w:sz="4" w:space="0" w:color="auto"/>
              <w:left w:val="single" w:sz="4" w:space="0" w:color="auto"/>
              <w:bottom w:val="single" w:sz="4" w:space="0" w:color="auto"/>
              <w:right w:val="single" w:sz="4" w:space="0" w:color="auto"/>
            </w:tcBorders>
          </w:tcPr>
          <w:p w14:paraId="7A31D2BE"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4D8AFB67" w14:textId="77777777" w:rsidTr="0074420F">
        <w:tc>
          <w:tcPr>
            <w:tcW w:w="1682" w:type="dxa"/>
            <w:tcBorders>
              <w:top w:val="single" w:sz="4" w:space="0" w:color="auto"/>
              <w:left w:val="single" w:sz="4" w:space="0" w:color="auto"/>
              <w:bottom w:val="single" w:sz="4" w:space="0" w:color="auto"/>
              <w:right w:val="single" w:sz="4" w:space="0" w:color="auto"/>
            </w:tcBorders>
          </w:tcPr>
          <w:p w14:paraId="073905C6"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19F2F95"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14:paraId="42F138E0"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2576" w:type="dxa"/>
            <w:tcBorders>
              <w:top w:val="single" w:sz="4" w:space="0" w:color="auto"/>
              <w:left w:val="single" w:sz="4" w:space="0" w:color="auto"/>
              <w:bottom w:val="single" w:sz="4" w:space="0" w:color="auto"/>
              <w:right w:val="single" w:sz="4" w:space="0" w:color="auto"/>
            </w:tcBorders>
          </w:tcPr>
          <w:p w14:paraId="3B1FC9BC"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542A160E" w14:textId="77777777" w:rsidTr="0074420F">
        <w:tc>
          <w:tcPr>
            <w:tcW w:w="1682" w:type="dxa"/>
            <w:tcBorders>
              <w:top w:val="single" w:sz="4" w:space="0" w:color="auto"/>
              <w:left w:val="single" w:sz="4" w:space="0" w:color="auto"/>
              <w:bottom w:val="single" w:sz="4" w:space="0" w:color="auto"/>
              <w:right w:val="single" w:sz="4" w:space="0" w:color="auto"/>
            </w:tcBorders>
          </w:tcPr>
          <w:p w14:paraId="67DB6A8B"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7934550"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14:paraId="17D700B5"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2576" w:type="dxa"/>
            <w:tcBorders>
              <w:top w:val="single" w:sz="4" w:space="0" w:color="auto"/>
              <w:left w:val="single" w:sz="4" w:space="0" w:color="auto"/>
              <w:bottom w:val="single" w:sz="4" w:space="0" w:color="auto"/>
              <w:right w:val="single" w:sz="4" w:space="0" w:color="auto"/>
            </w:tcBorders>
          </w:tcPr>
          <w:p w14:paraId="2E42CFC9"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1FE611E8" w14:textId="77777777" w:rsidTr="0074420F">
        <w:tc>
          <w:tcPr>
            <w:tcW w:w="1682" w:type="dxa"/>
            <w:tcBorders>
              <w:top w:val="single" w:sz="4" w:space="0" w:color="auto"/>
              <w:left w:val="single" w:sz="4" w:space="0" w:color="auto"/>
              <w:bottom w:val="single" w:sz="4" w:space="0" w:color="auto"/>
              <w:right w:val="single" w:sz="4" w:space="0" w:color="auto"/>
            </w:tcBorders>
          </w:tcPr>
          <w:p w14:paraId="6D9CEE3A"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86C0A6D"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14:paraId="23D8CBE5"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2576" w:type="dxa"/>
            <w:tcBorders>
              <w:top w:val="single" w:sz="4" w:space="0" w:color="auto"/>
              <w:left w:val="single" w:sz="4" w:space="0" w:color="auto"/>
              <w:bottom w:val="single" w:sz="4" w:space="0" w:color="auto"/>
              <w:right w:val="single" w:sz="4" w:space="0" w:color="auto"/>
            </w:tcBorders>
          </w:tcPr>
          <w:p w14:paraId="4F12D0EE"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28D2EF49" w14:textId="77777777" w:rsidTr="0074420F">
        <w:tc>
          <w:tcPr>
            <w:tcW w:w="1682" w:type="dxa"/>
            <w:tcBorders>
              <w:top w:val="single" w:sz="4" w:space="0" w:color="auto"/>
              <w:left w:val="single" w:sz="4" w:space="0" w:color="auto"/>
              <w:bottom w:val="single" w:sz="4" w:space="0" w:color="auto"/>
              <w:right w:val="single" w:sz="4" w:space="0" w:color="auto"/>
            </w:tcBorders>
          </w:tcPr>
          <w:p w14:paraId="5849A3C8"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C1D19D5"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14:paraId="2374C29E"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2576" w:type="dxa"/>
            <w:tcBorders>
              <w:top w:val="single" w:sz="4" w:space="0" w:color="auto"/>
              <w:left w:val="single" w:sz="4" w:space="0" w:color="auto"/>
              <w:bottom w:val="single" w:sz="4" w:space="0" w:color="auto"/>
              <w:right w:val="single" w:sz="4" w:space="0" w:color="auto"/>
            </w:tcBorders>
          </w:tcPr>
          <w:p w14:paraId="515AF0C1"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0993953A" w14:textId="77777777" w:rsidTr="0074420F">
        <w:tc>
          <w:tcPr>
            <w:tcW w:w="1682" w:type="dxa"/>
            <w:tcBorders>
              <w:top w:val="single" w:sz="4" w:space="0" w:color="auto"/>
              <w:left w:val="single" w:sz="4" w:space="0" w:color="auto"/>
              <w:bottom w:val="single" w:sz="4" w:space="0" w:color="auto"/>
              <w:right w:val="single" w:sz="4" w:space="0" w:color="auto"/>
            </w:tcBorders>
          </w:tcPr>
          <w:p w14:paraId="3F328ED3"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19DFD30"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14:paraId="7506C751"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2576" w:type="dxa"/>
            <w:tcBorders>
              <w:top w:val="single" w:sz="4" w:space="0" w:color="auto"/>
              <w:left w:val="single" w:sz="4" w:space="0" w:color="auto"/>
              <w:bottom w:val="single" w:sz="4" w:space="0" w:color="auto"/>
              <w:right w:val="single" w:sz="4" w:space="0" w:color="auto"/>
            </w:tcBorders>
          </w:tcPr>
          <w:p w14:paraId="20196710"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1CED4043" w14:textId="77777777" w:rsidTr="0074420F">
        <w:tc>
          <w:tcPr>
            <w:tcW w:w="1682" w:type="dxa"/>
            <w:tcBorders>
              <w:top w:val="single" w:sz="4" w:space="0" w:color="auto"/>
              <w:left w:val="single" w:sz="4" w:space="0" w:color="auto"/>
              <w:bottom w:val="single" w:sz="4" w:space="0" w:color="auto"/>
              <w:right w:val="single" w:sz="4" w:space="0" w:color="auto"/>
            </w:tcBorders>
          </w:tcPr>
          <w:p w14:paraId="7DD07F53"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2B18844"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14:paraId="2FC56EF2"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2576" w:type="dxa"/>
            <w:tcBorders>
              <w:top w:val="single" w:sz="4" w:space="0" w:color="auto"/>
              <w:left w:val="single" w:sz="4" w:space="0" w:color="auto"/>
              <w:bottom w:val="single" w:sz="4" w:space="0" w:color="auto"/>
              <w:right w:val="single" w:sz="4" w:space="0" w:color="auto"/>
            </w:tcBorders>
          </w:tcPr>
          <w:p w14:paraId="443E1660"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bl>
    <w:p w14:paraId="54C70695" w14:textId="77777777" w:rsidR="00807198" w:rsidRDefault="00807198" w:rsidP="003E6310">
      <w:pPr>
        <w:pStyle w:val="1"/>
        <w:spacing w:before="0"/>
        <w:jc w:val="both"/>
        <w:rPr>
          <w:rFonts w:ascii="Times New Roman" w:hAnsi="Times New Roman" w:cs="Times New Roman"/>
          <w:b w:val="0"/>
          <w:bCs w:val="0"/>
          <w:color w:val="auto"/>
          <w:sz w:val="28"/>
          <w:szCs w:val="28"/>
        </w:rPr>
      </w:pPr>
    </w:p>
    <w:p w14:paraId="72545D77" w14:textId="77777777"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14. Государственные  награды,  муниципальные  и  иные  награды  и знаки</w:t>
      </w:r>
    </w:p>
    <w:p w14:paraId="2992882E" w14:textId="7EF47F21" w:rsidR="00807198" w:rsidRDefault="00807198" w:rsidP="003E6310">
      <w:pPr>
        <w:pStyle w:val="1"/>
        <w:spacing w:before="0" w:after="0"/>
        <w:jc w:val="both"/>
        <w:rPr>
          <w:rFonts w:ascii="Courier New" w:hAnsi="Courier New" w:cs="Courier New"/>
          <w:b w:val="0"/>
          <w:bCs w:val="0"/>
          <w:color w:val="auto"/>
          <w:sz w:val="20"/>
          <w:szCs w:val="20"/>
        </w:rPr>
      </w:pPr>
      <w:r w:rsidRPr="003E755C">
        <w:rPr>
          <w:rFonts w:ascii="Times New Roman" w:hAnsi="Times New Roman" w:cs="Times New Roman"/>
          <w:b w:val="0"/>
          <w:bCs w:val="0"/>
          <w:color w:val="auto"/>
          <w:sz w:val="28"/>
          <w:szCs w:val="28"/>
        </w:rPr>
        <w:t>отличия</w:t>
      </w:r>
      <w:r>
        <w:rPr>
          <w:rFonts w:ascii="Courier New" w:hAnsi="Courier New" w:cs="Courier New"/>
          <w:b w:val="0"/>
          <w:bCs w:val="0"/>
          <w:color w:val="auto"/>
          <w:sz w:val="20"/>
          <w:szCs w:val="20"/>
        </w:rPr>
        <w:t>_____________________________________________________________________</w:t>
      </w:r>
    </w:p>
    <w:p w14:paraId="290B0B80"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 Ваши близкие родственники (отец, мать и дети), а также муж (жена).</w:t>
      </w:r>
    </w:p>
    <w:p w14:paraId="27C4FF8C"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p w14:paraId="4B8C73BA"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1322"/>
        <w:gridCol w:w="1620"/>
        <w:gridCol w:w="1800"/>
        <w:gridCol w:w="2880"/>
        <w:gridCol w:w="1856"/>
      </w:tblGrid>
      <w:tr w:rsidR="00807198" w:rsidRPr="009C0F1F" w14:paraId="5FA76F2A" w14:textId="77777777" w:rsidTr="00D2446F">
        <w:tc>
          <w:tcPr>
            <w:tcW w:w="1322" w:type="dxa"/>
            <w:tcBorders>
              <w:top w:val="single" w:sz="4" w:space="0" w:color="auto"/>
              <w:left w:val="single" w:sz="4" w:space="0" w:color="auto"/>
              <w:bottom w:val="single" w:sz="4" w:space="0" w:color="auto"/>
              <w:right w:val="single" w:sz="4" w:space="0" w:color="auto"/>
            </w:tcBorders>
          </w:tcPr>
          <w:p w14:paraId="6640868D"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Степень родства</w:t>
            </w:r>
          </w:p>
        </w:tc>
        <w:tc>
          <w:tcPr>
            <w:tcW w:w="1620" w:type="dxa"/>
            <w:tcBorders>
              <w:top w:val="single" w:sz="4" w:space="0" w:color="auto"/>
              <w:left w:val="single" w:sz="4" w:space="0" w:color="auto"/>
              <w:bottom w:val="single" w:sz="4" w:space="0" w:color="auto"/>
              <w:right w:val="single" w:sz="4" w:space="0" w:color="auto"/>
            </w:tcBorders>
          </w:tcPr>
          <w:p w14:paraId="5476C336"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Фамилия, имя, отчество</w:t>
            </w:r>
          </w:p>
        </w:tc>
        <w:tc>
          <w:tcPr>
            <w:tcW w:w="1800" w:type="dxa"/>
            <w:tcBorders>
              <w:top w:val="single" w:sz="4" w:space="0" w:color="auto"/>
              <w:left w:val="single" w:sz="4" w:space="0" w:color="auto"/>
              <w:bottom w:val="single" w:sz="4" w:space="0" w:color="auto"/>
              <w:right w:val="single" w:sz="4" w:space="0" w:color="auto"/>
            </w:tcBorders>
          </w:tcPr>
          <w:p w14:paraId="6B2BCF59"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Год, число, месяц и место рождения</w:t>
            </w:r>
          </w:p>
        </w:tc>
        <w:tc>
          <w:tcPr>
            <w:tcW w:w="2880" w:type="dxa"/>
            <w:tcBorders>
              <w:top w:val="single" w:sz="4" w:space="0" w:color="auto"/>
              <w:left w:val="single" w:sz="4" w:space="0" w:color="auto"/>
              <w:bottom w:val="single" w:sz="4" w:space="0" w:color="auto"/>
              <w:right w:val="single" w:sz="4" w:space="0" w:color="auto"/>
            </w:tcBorders>
          </w:tcPr>
          <w:p w14:paraId="0ABE7648"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Место работы (наименование и адрес организации), должность</w:t>
            </w:r>
          </w:p>
        </w:tc>
        <w:tc>
          <w:tcPr>
            <w:tcW w:w="1856" w:type="dxa"/>
            <w:tcBorders>
              <w:top w:val="single" w:sz="4" w:space="0" w:color="auto"/>
              <w:left w:val="single" w:sz="4" w:space="0" w:color="auto"/>
              <w:bottom w:val="single" w:sz="4" w:space="0" w:color="auto"/>
              <w:right w:val="single" w:sz="4" w:space="0" w:color="auto"/>
            </w:tcBorders>
          </w:tcPr>
          <w:p w14:paraId="47CC5FAE"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Домашний адрес</w:t>
            </w:r>
          </w:p>
          <w:p w14:paraId="067F608B"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(адрес регистрации, фактического проживания)</w:t>
            </w:r>
          </w:p>
        </w:tc>
      </w:tr>
      <w:tr w:rsidR="00807198" w:rsidRPr="009C0F1F" w14:paraId="1FCB8E64" w14:textId="77777777" w:rsidTr="00D2446F">
        <w:tc>
          <w:tcPr>
            <w:tcW w:w="1322" w:type="dxa"/>
            <w:tcBorders>
              <w:top w:val="single" w:sz="4" w:space="0" w:color="auto"/>
              <w:left w:val="single" w:sz="4" w:space="0" w:color="auto"/>
              <w:bottom w:val="single" w:sz="4" w:space="0" w:color="auto"/>
              <w:right w:val="single" w:sz="4" w:space="0" w:color="auto"/>
            </w:tcBorders>
          </w:tcPr>
          <w:p w14:paraId="356080B7"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236B9E1"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14:paraId="1885DEEF"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tcPr>
          <w:p w14:paraId="62C62368"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856" w:type="dxa"/>
            <w:tcBorders>
              <w:top w:val="single" w:sz="4" w:space="0" w:color="auto"/>
              <w:left w:val="single" w:sz="4" w:space="0" w:color="auto"/>
              <w:bottom w:val="single" w:sz="4" w:space="0" w:color="auto"/>
              <w:right w:val="single" w:sz="4" w:space="0" w:color="auto"/>
            </w:tcBorders>
          </w:tcPr>
          <w:p w14:paraId="6649298A"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06BEC174" w14:textId="77777777" w:rsidTr="00D2446F">
        <w:tc>
          <w:tcPr>
            <w:tcW w:w="1322" w:type="dxa"/>
            <w:tcBorders>
              <w:top w:val="single" w:sz="4" w:space="0" w:color="auto"/>
              <w:left w:val="single" w:sz="4" w:space="0" w:color="auto"/>
              <w:bottom w:val="single" w:sz="4" w:space="0" w:color="auto"/>
              <w:right w:val="single" w:sz="4" w:space="0" w:color="auto"/>
            </w:tcBorders>
          </w:tcPr>
          <w:p w14:paraId="5F226473"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5746C9D"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14:paraId="1E779EE6"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tcPr>
          <w:p w14:paraId="6E17AB8D"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856" w:type="dxa"/>
            <w:tcBorders>
              <w:top w:val="single" w:sz="4" w:space="0" w:color="auto"/>
              <w:left w:val="single" w:sz="4" w:space="0" w:color="auto"/>
              <w:bottom w:val="single" w:sz="4" w:space="0" w:color="auto"/>
              <w:right w:val="single" w:sz="4" w:space="0" w:color="auto"/>
            </w:tcBorders>
          </w:tcPr>
          <w:p w14:paraId="1D1D43CD"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21797EE4" w14:textId="77777777" w:rsidTr="00D2446F">
        <w:tc>
          <w:tcPr>
            <w:tcW w:w="1322" w:type="dxa"/>
            <w:tcBorders>
              <w:top w:val="single" w:sz="4" w:space="0" w:color="auto"/>
              <w:left w:val="single" w:sz="4" w:space="0" w:color="auto"/>
              <w:bottom w:val="single" w:sz="4" w:space="0" w:color="auto"/>
              <w:right w:val="single" w:sz="4" w:space="0" w:color="auto"/>
            </w:tcBorders>
          </w:tcPr>
          <w:p w14:paraId="5F103889"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C55BEDB"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14:paraId="50879E4A"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tcPr>
          <w:p w14:paraId="7DD068B4"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c>
          <w:tcPr>
            <w:tcW w:w="1856" w:type="dxa"/>
            <w:tcBorders>
              <w:top w:val="single" w:sz="4" w:space="0" w:color="auto"/>
              <w:left w:val="single" w:sz="4" w:space="0" w:color="auto"/>
              <w:bottom w:val="single" w:sz="4" w:space="0" w:color="auto"/>
              <w:right w:val="single" w:sz="4" w:space="0" w:color="auto"/>
            </w:tcBorders>
          </w:tcPr>
          <w:p w14:paraId="3F4DA9D7"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bl>
    <w:p w14:paraId="4D05A5E0"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p>
    <w:p w14:paraId="6CB9734A" w14:textId="5C95EEBC" w:rsidR="00807198" w:rsidRDefault="00807198" w:rsidP="003E6310">
      <w:pPr>
        <w:pStyle w:val="1"/>
        <w:spacing w:before="0" w:after="0"/>
        <w:jc w:val="both"/>
        <w:rPr>
          <w:rFonts w:ascii="Times New Roman" w:hAnsi="Times New Roman" w:cs="Times New Roman"/>
          <w:b w:val="0"/>
          <w:bCs w:val="0"/>
          <w:color w:val="auto"/>
        </w:rPr>
      </w:pPr>
      <w:r w:rsidRPr="003E755C">
        <w:rPr>
          <w:rFonts w:ascii="Times New Roman" w:hAnsi="Times New Roman" w:cs="Times New Roman"/>
          <w:b w:val="0"/>
          <w:bCs w:val="0"/>
          <w:color w:val="auto"/>
          <w:sz w:val="28"/>
          <w:szCs w:val="28"/>
        </w:rPr>
        <w:t>16.  Ваши близкие родственники (отец, мать и дети), а также муж (жена),</w:t>
      </w:r>
      <w:r>
        <w:rPr>
          <w:rFonts w:ascii="Times New Roman" w:hAnsi="Times New Roman" w:cs="Times New Roman"/>
          <w:b w:val="0"/>
          <w:bCs w:val="0"/>
          <w:color w:val="auto"/>
          <w:sz w:val="28"/>
          <w:szCs w:val="28"/>
        </w:rPr>
        <w:t xml:space="preserve"> </w:t>
      </w:r>
      <w:r w:rsidRPr="003E755C">
        <w:rPr>
          <w:rFonts w:ascii="Times New Roman" w:hAnsi="Times New Roman" w:cs="Times New Roman"/>
          <w:b w:val="0"/>
          <w:bCs w:val="0"/>
          <w:color w:val="auto"/>
          <w:sz w:val="28"/>
          <w:szCs w:val="28"/>
        </w:rPr>
        <w:t>постоянно  проживающие за границей и (или) оформляющие документы для выезда</w:t>
      </w:r>
      <w:r>
        <w:rPr>
          <w:rFonts w:ascii="Times New Roman" w:hAnsi="Times New Roman" w:cs="Times New Roman"/>
          <w:b w:val="0"/>
          <w:bCs w:val="0"/>
          <w:color w:val="auto"/>
          <w:sz w:val="28"/>
          <w:szCs w:val="28"/>
        </w:rPr>
        <w:t xml:space="preserve"> </w:t>
      </w:r>
      <w:r w:rsidRPr="003E755C">
        <w:rPr>
          <w:rFonts w:ascii="Times New Roman" w:hAnsi="Times New Roman" w:cs="Times New Roman"/>
          <w:b w:val="0"/>
          <w:bCs w:val="0"/>
          <w:color w:val="auto"/>
          <w:sz w:val="28"/>
          <w:szCs w:val="28"/>
        </w:rPr>
        <w:t>на постоянное место жительства в другое государство _______________________</w:t>
      </w:r>
      <w:r>
        <w:rPr>
          <w:rFonts w:ascii="Times New Roman" w:hAnsi="Times New Roman" w:cs="Times New Roman"/>
          <w:b w:val="0"/>
          <w:bCs w:val="0"/>
          <w:color w:val="auto"/>
        </w:rPr>
        <w:t>___________________________________________________</w:t>
      </w:r>
    </w:p>
    <w:p w14:paraId="2188D3D2" w14:textId="77777777" w:rsidR="00807198" w:rsidRPr="003E755C" w:rsidRDefault="00807198" w:rsidP="003E6310">
      <w:pPr>
        <w:pStyle w:val="1"/>
        <w:spacing w:before="0" w:after="0"/>
        <w:rPr>
          <w:rFonts w:ascii="Times New Roman" w:hAnsi="Times New Roman" w:cs="Times New Roman"/>
          <w:b w:val="0"/>
          <w:bCs w:val="0"/>
          <w:color w:val="auto"/>
          <w:sz w:val="28"/>
          <w:szCs w:val="28"/>
          <w:vertAlign w:val="subscript"/>
        </w:rPr>
      </w:pPr>
      <w:r>
        <w:rPr>
          <w:rFonts w:ascii="Times New Roman" w:hAnsi="Times New Roman" w:cs="Times New Roman"/>
          <w:b w:val="0"/>
          <w:bCs w:val="0"/>
          <w:color w:val="auto"/>
          <w:vertAlign w:val="subscript"/>
        </w:rPr>
        <w:t xml:space="preserve">(фамилия, имя, отчество, </w:t>
      </w:r>
      <w:r w:rsidRPr="003E755C">
        <w:rPr>
          <w:rFonts w:ascii="Times New Roman" w:hAnsi="Times New Roman" w:cs="Times New Roman"/>
          <w:b w:val="0"/>
          <w:bCs w:val="0"/>
          <w:color w:val="auto"/>
          <w:sz w:val="28"/>
          <w:szCs w:val="28"/>
          <w:vertAlign w:val="subscript"/>
        </w:rPr>
        <w:t xml:space="preserve"> с какого времени они проживают за границей)</w:t>
      </w:r>
    </w:p>
    <w:p w14:paraId="1932F562" w14:textId="7FBEFA51" w:rsidR="00807198" w:rsidRPr="003E755C" w:rsidRDefault="00807198" w:rsidP="003E6310">
      <w:pPr>
        <w:pStyle w:val="1"/>
        <w:spacing w:before="0" w:after="0"/>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1</w:t>
      </w:r>
      <w:r w:rsidRPr="003E755C">
        <w:rPr>
          <w:rFonts w:ascii="Times New Roman" w:hAnsi="Times New Roman" w:cs="Times New Roman"/>
          <w:b w:val="0"/>
          <w:bCs w:val="0"/>
          <w:color w:val="auto"/>
          <w:sz w:val="28"/>
          <w:szCs w:val="28"/>
        </w:rPr>
        <w:t xml:space="preserve">7. </w:t>
      </w:r>
      <w:r>
        <w:rPr>
          <w:rFonts w:ascii="Times New Roman" w:hAnsi="Times New Roman" w:cs="Times New Roman"/>
          <w:b w:val="0"/>
          <w:bCs w:val="0"/>
          <w:color w:val="auto"/>
        </w:rPr>
        <w:t>О</w:t>
      </w:r>
      <w:r w:rsidRPr="003E755C">
        <w:rPr>
          <w:rFonts w:ascii="Times New Roman" w:hAnsi="Times New Roman" w:cs="Times New Roman"/>
          <w:b w:val="0"/>
          <w:bCs w:val="0"/>
          <w:color w:val="auto"/>
          <w:sz w:val="28"/>
          <w:szCs w:val="28"/>
        </w:rPr>
        <w:t>тношение к</w:t>
      </w:r>
      <w:r>
        <w:rPr>
          <w:rFonts w:ascii="Times New Roman" w:hAnsi="Times New Roman" w:cs="Times New Roman"/>
          <w:b w:val="0"/>
          <w:bCs w:val="0"/>
          <w:color w:val="auto"/>
          <w:sz w:val="28"/>
          <w:szCs w:val="28"/>
        </w:rPr>
        <w:t xml:space="preserve"> </w:t>
      </w:r>
      <w:r w:rsidRPr="003E755C">
        <w:rPr>
          <w:rFonts w:ascii="Times New Roman" w:hAnsi="Times New Roman" w:cs="Times New Roman"/>
          <w:b w:val="0"/>
          <w:bCs w:val="0"/>
          <w:color w:val="auto"/>
          <w:sz w:val="28"/>
          <w:szCs w:val="28"/>
        </w:rPr>
        <w:t>воинской обязанности</w:t>
      </w:r>
      <w:r>
        <w:rPr>
          <w:rFonts w:ascii="Times New Roman" w:hAnsi="Times New Roman" w:cs="Times New Roman"/>
          <w:b w:val="0"/>
          <w:bCs w:val="0"/>
          <w:color w:val="auto"/>
        </w:rPr>
        <w:t xml:space="preserve"> и </w:t>
      </w:r>
      <w:r w:rsidRPr="003E755C">
        <w:rPr>
          <w:rFonts w:ascii="Times New Roman" w:hAnsi="Times New Roman" w:cs="Times New Roman"/>
          <w:b w:val="0"/>
          <w:bCs w:val="0"/>
          <w:color w:val="auto"/>
          <w:sz w:val="28"/>
          <w:szCs w:val="28"/>
        </w:rPr>
        <w:t>воинское звание______</w:t>
      </w:r>
      <w:r>
        <w:rPr>
          <w:rFonts w:ascii="Times New Roman" w:hAnsi="Times New Roman" w:cs="Times New Roman"/>
          <w:b w:val="0"/>
          <w:bCs w:val="0"/>
          <w:color w:val="auto"/>
          <w:sz w:val="28"/>
          <w:szCs w:val="28"/>
        </w:rPr>
        <w:t>____</w:t>
      </w:r>
      <w:r w:rsidRPr="003E755C">
        <w:rPr>
          <w:rFonts w:ascii="Times New Roman" w:hAnsi="Times New Roman" w:cs="Times New Roman"/>
          <w:b w:val="0"/>
          <w:bCs w:val="0"/>
          <w:color w:val="auto"/>
          <w:sz w:val="28"/>
          <w:szCs w:val="28"/>
        </w:rPr>
        <w:t>___________________________________________________</w:t>
      </w:r>
    </w:p>
    <w:p w14:paraId="52FC7F20" w14:textId="77777777"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18.  Домашний адрес (адрес регистрации, фактического проживания), номер</w:t>
      </w:r>
    </w:p>
    <w:p w14:paraId="3BA5D640" w14:textId="04BE1738"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 xml:space="preserve">телефона (либо иной вид связи) </w:t>
      </w:r>
    </w:p>
    <w:p w14:paraId="6419371B" w14:textId="0B8D66FC"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_________________________________</w:t>
      </w:r>
      <w:r>
        <w:rPr>
          <w:rFonts w:ascii="Times New Roman" w:hAnsi="Times New Roman" w:cs="Times New Roman"/>
          <w:b w:val="0"/>
          <w:bCs w:val="0"/>
          <w:color w:val="auto"/>
          <w:sz w:val="28"/>
          <w:szCs w:val="28"/>
        </w:rPr>
        <w:t>___</w:t>
      </w:r>
      <w:r w:rsidRPr="003E755C">
        <w:rPr>
          <w:rFonts w:ascii="Times New Roman" w:hAnsi="Times New Roman" w:cs="Times New Roman"/>
          <w:b w:val="0"/>
          <w:bCs w:val="0"/>
          <w:color w:val="auto"/>
          <w:sz w:val="28"/>
          <w:szCs w:val="28"/>
        </w:rPr>
        <w:t>_____________________________________</w:t>
      </w:r>
      <w:r w:rsidR="00C66766">
        <w:rPr>
          <w:rFonts w:ascii="Times New Roman" w:hAnsi="Times New Roman" w:cs="Times New Roman"/>
          <w:b w:val="0"/>
          <w:bCs w:val="0"/>
          <w:color w:val="auto"/>
          <w:sz w:val="28"/>
          <w:szCs w:val="28"/>
        </w:rPr>
        <w:t>_______________________________________________________</w:t>
      </w:r>
      <w:r w:rsidRPr="003E755C">
        <w:rPr>
          <w:rFonts w:ascii="Times New Roman" w:hAnsi="Times New Roman" w:cs="Times New Roman"/>
          <w:b w:val="0"/>
          <w:bCs w:val="0"/>
          <w:color w:val="auto"/>
          <w:sz w:val="28"/>
          <w:szCs w:val="28"/>
        </w:rPr>
        <w:t>_</w:t>
      </w:r>
    </w:p>
    <w:p w14:paraId="3663E931" w14:textId="03A109AB"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19. Паспорт или документ, его заменяющий ___________________</w:t>
      </w:r>
      <w:r>
        <w:rPr>
          <w:rFonts w:ascii="Times New Roman" w:hAnsi="Times New Roman" w:cs="Times New Roman"/>
          <w:b w:val="0"/>
          <w:bCs w:val="0"/>
          <w:color w:val="auto"/>
          <w:sz w:val="28"/>
          <w:szCs w:val="28"/>
        </w:rPr>
        <w:t>______</w:t>
      </w:r>
      <w:r w:rsidRPr="003E755C">
        <w:rPr>
          <w:rFonts w:ascii="Times New Roman" w:hAnsi="Times New Roman" w:cs="Times New Roman"/>
          <w:b w:val="0"/>
          <w:bCs w:val="0"/>
          <w:color w:val="auto"/>
          <w:sz w:val="28"/>
          <w:szCs w:val="28"/>
        </w:rPr>
        <w:t>_____</w:t>
      </w:r>
      <w:r w:rsidR="00C66766">
        <w:rPr>
          <w:rFonts w:ascii="Times New Roman" w:hAnsi="Times New Roman" w:cs="Times New Roman"/>
          <w:b w:val="0"/>
          <w:bCs w:val="0"/>
          <w:color w:val="auto"/>
          <w:sz w:val="28"/>
          <w:szCs w:val="28"/>
        </w:rPr>
        <w:t>__________________________</w:t>
      </w:r>
      <w:r w:rsidRPr="003E755C">
        <w:rPr>
          <w:rFonts w:ascii="Times New Roman" w:hAnsi="Times New Roman" w:cs="Times New Roman"/>
          <w:b w:val="0"/>
          <w:bCs w:val="0"/>
          <w:color w:val="auto"/>
          <w:sz w:val="28"/>
          <w:szCs w:val="28"/>
        </w:rPr>
        <w:t>______</w:t>
      </w:r>
    </w:p>
    <w:p w14:paraId="31F5C33C" w14:textId="0AE16309" w:rsidR="00807198" w:rsidRPr="003E755C" w:rsidRDefault="00807198" w:rsidP="00C66766">
      <w:pPr>
        <w:pStyle w:val="1"/>
        <w:spacing w:before="0" w:after="0"/>
        <w:rPr>
          <w:rFonts w:ascii="Times New Roman" w:hAnsi="Times New Roman" w:cs="Times New Roman"/>
          <w:b w:val="0"/>
          <w:bCs w:val="0"/>
          <w:color w:val="auto"/>
          <w:sz w:val="28"/>
          <w:szCs w:val="28"/>
          <w:vertAlign w:val="subscript"/>
        </w:rPr>
      </w:pPr>
      <w:r w:rsidRPr="003E755C">
        <w:rPr>
          <w:rFonts w:ascii="Times New Roman" w:hAnsi="Times New Roman" w:cs="Times New Roman"/>
          <w:b w:val="0"/>
          <w:bCs w:val="0"/>
          <w:color w:val="auto"/>
          <w:sz w:val="28"/>
          <w:szCs w:val="28"/>
          <w:vertAlign w:val="subscript"/>
        </w:rPr>
        <w:t>(серия, номер, кем и когда выдан)</w:t>
      </w:r>
    </w:p>
    <w:p w14:paraId="3C4FA4BF" w14:textId="4AB48865"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_____________________________</w:t>
      </w:r>
      <w:r>
        <w:rPr>
          <w:rFonts w:ascii="Times New Roman" w:hAnsi="Times New Roman" w:cs="Times New Roman"/>
          <w:b w:val="0"/>
          <w:bCs w:val="0"/>
          <w:color w:val="auto"/>
          <w:sz w:val="28"/>
          <w:szCs w:val="28"/>
        </w:rPr>
        <w:t>___</w:t>
      </w:r>
      <w:r w:rsidRPr="003E755C">
        <w:rPr>
          <w:rFonts w:ascii="Times New Roman" w:hAnsi="Times New Roman" w:cs="Times New Roman"/>
          <w:b w:val="0"/>
          <w:bCs w:val="0"/>
          <w:color w:val="auto"/>
          <w:sz w:val="28"/>
          <w:szCs w:val="28"/>
        </w:rPr>
        <w:t>__________________________________</w:t>
      </w:r>
    </w:p>
    <w:p w14:paraId="567005F5" w14:textId="53FC9DD7"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20. Наличие заграничного паспорта ___________________</w:t>
      </w:r>
      <w:r>
        <w:rPr>
          <w:rFonts w:ascii="Times New Roman" w:hAnsi="Times New Roman" w:cs="Times New Roman"/>
          <w:b w:val="0"/>
          <w:bCs w:val="0"/>
          <w:color w:val="auto"/>
          <w:sz w:val="28"/>
          <w:szCs w:val="28"/>
        </w:rPr>
        <w:t>___</w:t>
      </w:r>
      <w:r w:rsidR="00C66766">
        <w:rPr>
          <w:rFonts w:ascii="Times New Roman" w:hAnsi="Times New Roman" w:cs="Times New Roman"/>
          <w:b w:val="0"/>
          <w:bCs w:val="0"/>
          <w:color w:val="auto"/>
          <w:sz w:val="28"/>
          <w:szCs w:val="28"/>
        </w:rPr>
        <w:t>____________________</w:t>
      </w:r>
      <w:r>
        <w:rPr>
          <w:rFonts w:ascii="Times New Roman" w:hAnsi="Times New Roman" w:cs="Times New Roman"/>
          <w:b w:val="0"/>
          <w:bCs w:val="0"/>
          <w:color w:val="auto"/>
          <w:sz w:val="28"/>
          <w:szCs w:val="28"/>
        </w:rPr>
        <w:t>___</w:t>
      </w:r>
      <w:r w:rsidRPr="003E755C">
        <w:rPr>
          <w:rFonts w:ascii="Times New Roman" w:hAnsi="Times New Roman" w:cs="Times New Roman"/>
          <w:b w:val="0"/>
          <w:bCs w:val="0"/>
          <w:color w:val="auto"/>
          <w:sz w:val="28"/>
          <w:szCs w:val="28"/>
        </w:rPr>
        <w:t>__________________</w:t>
      </w:r>
    </w:p>
    <w:p w14:paraId="22A1684A" w14:textId="1D402E34" w:rsidR="00807198" w:rsidRPr="003E755C" w:rsidRDefault="00807198" w:rsidP="00C66766">
      <w:pPr>
        <w:pStyle w:val="1"/>
        <w:spacing w:before="0" w:after="0"/>
        <w:rPr>
          <w:rFonts w:ascii="Times New Roman" w:hAnsi="Times New Roman" w:cs="Times New Roman"/>
          <w:b w:val="0"/>
          <w:bCs w:val="0"/>
          <w:color w:val="auto"/>
          <w:sz w:val="28"/>
          <w:szCs w:val="28"/>
          <w:vertAlign w:val="subscript"/>
        </w:rPr>
      </w:pPr>
      <w:r w:rsidRPr="003E755C">
        <w:rPr>
          <w:rFonts w:ascii="Times New Roman" w:hAnsi="Times New Roman" w:cs="Times New Roman"/>
          <w:b w:val="0"/>
          <w:bCs w:val="0"/>
          <w:color w:val="auto"/>
          <w:sz w:val="28"/>
          <w:szCs w:val="28"/>
          <w:vertAlign w:val="subscript"/>
        </w:rPr>
        <w:t>(серия, номер, кем и когда выдан)</w:t>
      </w:r>
    </w:p>
    <w:p w14:paraId="252AA205" w14:textId="42394659"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__________________________________________________________________</w:t>
      </w:r>
    </w:p>
    <w:p w14:paraId="6F966A10" w14:textId="77777777"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21.    Номер   страхового   свидетельства   обязательного   пенсионного</w:t>
      </w:r>
    </w:p>
    <w:p w14:paraId="786FD641" w14:textId="0B36A1DC"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страхования (если имеется) _______________</w:t>
      </w:r>
      <w:r w:rsidR="00C66766">
        <w:rPr>
          <w:rFonts w:ascii="Times New Roman" w:hAnsi="Times New Roman" w:cs="Times New Roman"/>
          <w:b w:val="0"/>
          <w:bCs w:val="0"/>
          <w:color w:val="auto"/>
          <w:sz w:val="28"/>
          <w:szCs w:val="28"/>
        </w:rPr>
        <w:t>__________________________</w:t>
      </w:r>
    </w:p>
    <w:p w14:paraId="757B71C6" w14:textId="250FD135"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22. ИНН (если имеется) ________________</w:t>
      </w:r>
      <w:r w:rsidR="00C66766">
        <w:rPr>
          <w:rFonts w:ascii="Times New Roman" w:hAnsi="Times New Roman" w:cs="Times New Roman"/>
          <w:b w:val="0"/>
          <w:bCs w:val="0"/>
          <w:color w:val="auto"/>
          <w:sz w:val="28"/>
          <w:szCs w:val="28"/>
        </w:rPr>
        <w:t>______________________________</w:t>
      </w:r>
    </w:p>
    <w:p w14:paraId="1BC8A401" w14:textId="77777777"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 xml:space="preserve">23.   </w:t>
      </w:r>
      <w:proofErr w:type="gramStart"/>
      <w:r w:rsidRPr="003E755C">
        <w:rPr>
          <w:rFonts w:ascii="Times New Roman" w:hAnsi="Times New Roman" w:cs="Times New Roman"/>
          <w:b w:val="0"/>
          <w:bCs w:val="0"/>
          <w:color w:val="auto"/>
          <w:sz w:val="28"/>
          <w:szCs w:val="28"/>
        </w:rPr>
        <w:t>Дополнительные  сведения  (участие  в  выборных  представительных</w:t>
      </w:r>
      <w:proofErr w:type="gramEnd"/>
    </w:p>
    <w:p w14:paraId="7B488391" w14:textId="6AD9AA74" w:rsidR="00807198" w:rsidRPr="003E755C" w:rsidRDefault="00807198" w:rsidP="003E6310">
      <w:pPr>
        <w:pStyle w:val="1"/>
        <w:spacing w:before="0" w:after="0"/>
        <w:jc w:val="both"/>
        <w:rPr>
          <w:rFonts w:ascii="Times New Roman" w:hAnsi="Times New Roman" w:cs="Times New Roman"/>
          <w:b w:val="0"/>
          <w:bCs w:val="0"/>
          <w:color w:val="auto"/>
          <w:sz w:val="28"/>
          <w:szCs w:val="28"/>
        </w:rPr>
      </w:pPr>
      <w:proofErr w:type="gramStart"/>
      <w:r w:rsidRPr="003E755C">
        <w:rPr>
          <w:rFonts w:ascii="Times New Roman" w:hAnsi="Times New Roman" w:cs="Times New Roman"/>
          <w:b w:val="0"/>
          <w:bCs w:val="0"/>
          <w:color w:val="auto"/>
          <w:sz w:val="28"/>
          <w:szCs w:val="28"/>
        </w:rPr>
        <w:t>органах</w:t>
      </w:r>
      <w:proofErr w:type="gramEnd"/>
      <w:r w:rsidRPr="003E755C">
        <w:rPr>
          <w:rFonts w:ascii="Times New Roman" w:hAnsi="Times New Roman" w:cs="Times New Roman"/>
          <w:b w:val="0"/>
          <w:bCs w:val="0"/>
          <w:color w:val="auto"/>
          <w:sz w:val="28"/>
          <w:szCs w:val="28"/>
        </w:rPr>
        <w:t xml:space="preserve">, другая информация, которую желаете сообщить о себе) </w:t>
      </w:r>
    </w:p>
    <w:p w14:paraId="27EC3D46" w14:textId="3B6D256E"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__________________________________________________________________</w:t>
      </w:r>
    </w:p>
    <w:p w14:paraId="2CF779FA" w14:textId="6541C3CD" w:rsidR="00807198"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__________________________________________________________________</w:t>
      </w:r>
    </w:p>
    <w:p w14:paraId="27017D52" w14:textId="7F317133" w:rsidR="00C66766" w:rsidRPr="00C66766" w:rsidRDefault="00C66766" w:rsidP="00C66766">
      <w:pPr>
        <w:rPr>
          <w:lang w:eastAsia="ru-RU"/>
        </w:rPr>
      </w:pPr>
      <w:r>
        <w:rPr>
          <w:lang w:eastAsia="ru-RU"/>
        </w:rPr>
        <w:t>_____________________________________________________________________________________</w:t>
      </w:r>
    </w:p>
    <w:p w14:paraId="2D0F339A" w14:textId="77777777"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24. Мне известно, что сообщение в анкете заведомо ложных сведений может</w:t>
      </w:r>
    </w:p>
    <w:p w14:paraId="3B3B753C" w14:textId="77777777"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повлечь отказ в допуске к участию в конкурсе.</w:t>
      </w:r>
    </w:p>
    <w:p w14:paraId="730D53EA" w14:textId="77777777" w:rsidR="00807198" w:rsidRDefault="00807198" w:rsidP="003E6310">
      <w:pPr>
        <w:pStyle w:val="1"/>
        <w:spacing w:before="0" w:after="0"/>
        <w:jc w:val="both"/>
        <w:rPr>
          <w:rFonts w:ascii="Times New Roman" w:hAnsi="Times New Roman" w:cs="Times New Roman"/>
          <w:b w:val="0"/>
          <w:bCs w:val="0"/>
          <w:color w:val="auto"/>
          <w:sz w:val="28"/>
          <w:szCs w:val="28"/>
        </w:rPr>
      </w:pPr>
    </w:p>
    <w:p w14:paraId="26D0BD7F" w14:textId="77777777" w:rsidR="00C66766" w:rsidRDefault="00C66766" w:rsidP="003E6310">
      <w:pPr>
        <w:pStyle w:val="1"/>
        <w:spacing w:before="0" w:after="0"/>
        <w:jc w:val="both"/>
        <w:rPr>
          <w:rFonts w:ascii="Times New Roman" w:hAnsi="Times New Roman" w:cs="Times New Roman"/>
          <w:b w:val="0"/>
          <w:bCs w:val="0"/>
          <w:color w:val="auto"/>
          <w:sz w:val="28"/>
          <w:szCs w:val="28"/>
        </w:rPr>
      </w:pPr>
    </w:p>
    <w:p w14:paraId="61591F08" w14:textId="459B1888" w:rsidR="00807198" w:rsidRPr="003E755C" w:rsidRDefault="00807198"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"___" _____________ 20__</w:t>
      </w:r>
      <w:r w:rsidRPr="00CB2D91">
        <w:rPr>
          <w:rFonts w:ascii="Times New Roman" w:hAnsi="Times New Roman" w:cs="Times New Roman"/>
          <w:b w:val="0"/>
          <w:bCs w:val="0"/>
          <w:color w:val="auto"/>
          <w:sz w:val="28"/>
          <w:szCs w:val="28"/>
        </w:rPr>
        <w:t xml:space="preserve"> года</w:t>
      </w:r>
      <w:r w:rsidRPr="003E755C">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rPr>
        <w:t xml:space="preserve">                           </w:t>
      </w:r>
      <w:r w:rsidRPr="003E755C">
        <w:rPr>
          <w:rFonts w:ascii="Times New Roman" w:hAnsi="Times New Roman" w:cs="Times New Roman"/>
          <w:b w:val="0"/>
          <w:bCs w:val="0"/>
          <w:color w:val="auto"/>
          <w:sz w:val="28"/>
          <w:szCs w:val="28"/>
        </w:rPr>
        <w:t>Подпись _______________</w:t>
      </w:r>
    </w:p>
    <w:p w14:paraId="33086CD2"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p>
    <w:p w14:paraId="654371E1"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p>
    <w:p w14:paraId="6774AA6A"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p>
    <w:p w14:paraId="161C54C2"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p>
    <w:p w14:paraId="57EC57AA"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p>
    <w:p w14:paraId="20EBEFA6"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p>
    <w:p w14:paraId="16557372" w14:textId="77777777" w:rsidR="00807198" w:rsidRDefault="00807198" w:rsidP="003E6310">
      <w:pPr>
        <w:autoSpaceDE w:val="0"/>
        <w:autoSpaceDN w:val="0"/>
        <w:adjustRightInd w:val="0"/>
        <w:spacing w:after="0" w:line="240" w:lineRule="auto"/>
        <w:jc w:val="both"/>
        <w:rPr>
          <w:rFonts w:ascii="Times New Roman" w:hAnsi="Times New Roman" w:cs="Times New Roman"/>
          <w:sz w:val="28"/>
          <w:szCs w:val="28"/>
        </w:rPr>
      </w:pPr>
    </w:p>
    <w:p w14:paraId="7712E3A4" w14:textId="77777777" w:rsidR="00FC56F6" w:rsidRDefault="00FC56F6" w:rsidP="003E6310">
      <w:pPr>
        <w:autoSpaceDE w:val="0"/>
        <w:autoSpaceDN w:val="0"/>
        <w:adjustRightInd w:val="0"/>
        <w:spacing w:after="0" w:line="240" w:lineRule="auto"/>
        <w:jc w:val="both"/>
        <w:rPr>
          <w:rFonts w:ascii="Times New Roman" w:hAnsi="Times New Roman" w:cs="Times New Roman"/>
          <w:sz w:val="28"/>
          <w:szCs w:val="28"/>
        </w:rPr>
      </w:pPr>
    </w:p>
    <w:p w14:paraId="2AB3F25B" w14:textId="77777777" w:rsidR="00FC56F6" w:rsidRDefault="00FC56F6" w:rsidP="003E6310">
      <w:pPr>
        <w:autoSpaceDE w:val="0"/>
        <w:autoSpaceDN w:val="0"/>
        <w:adjustRightInd w:val="0"/>
        <w:spacing w:after="0" w:line="240" w:lineRule="auto"/>
        <w:jc w:val="both"/>
        <w:rPr>
          <w:rFonts w:ascii="Times New Roman" w:hAnsi="Times New Roman" w:cs="Times New Roman"/>
          <w:sz w:val="28"/>
          <w:szCs w:val="28"/>
        </w:rPr>
      </w:pPr>
    </w:p>
    <w:tbl>
      <w:tblPr>
        <w:tblW w:w="0" w:type="auto"/>
        <w:tblLook w:val="01E0" w:firstRow="1" w:lastRow="1" w:firstColumn="1" w:lastColumn="1" w:noHBand="0" w:noVBand="0"/>
      </w:tblPr>
      <w:tblGrid>
        <w:gridCol w:w="4651"/>
        <w:gridCol w:w="4920"/>
      </w:tblGrid>
      <w:tr w:rsidR="007942EE" w:rsidRPr="00222681" w14:paraId="1865ADA1" w14:textId="77777777" w:rsidTr="005C0B62">
        <w:tc>
          <w:tcPr>
            <w:tcW w:w="4651" w:type="dxa"/>
          </w:tcPr>
          <w:p w14:paraId="72A9D6F4" w14:textId="77777777" w:rsidR="007942EE" w:rsidRPr="00222681" w:rsidRDefault="007942EE" w:rsidP="003E63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t xml:space="preserve">  </w:t>
            </w:r>
          </w:p>
        </w:tc>
        <w:tc>
          <w:tcPr>
            <w:tcW w:w="4920" w:type="dxa"/>
          </w:tcPr>
          <w:p w14:paraId="78A84E17" w14:textId="0DB1FE8D" w:rsidR="007942EE" w:rsidRPr="00222681" w:rsidRDefault="007942EE" w:rsidP="003E6310">
            <w:pPr>
              <w:autoSpaceDE w:val="0"/>
              <w:autoSpaceDN w:val="0"/>
              <w:adjustRightInd w:val="0"/>
              <w:spacing w:after="0" w:line="240" w:lineRule="auto"/>
              <w:jc w:val="both"/>
              <w:outlineLvl w:val="0"/>
              <w:rPr>
                <w:rFonts w:ascii="Times New Roman" w:hAnsi="Times New Roman" w:cs="Times New Roman"/>
                <w:sz w:val="28"/>
                <w:szCs w:val="28"/>
              </w:rPr>
            </w:pPr>
            <w:r w:rsidRPr="00222681">
              <w:rPr>
                <w:rFonts w:ascii="Times New Roman" w:hAnsi="Times New Roman" w:cs="Times New Roman"/>
                <w:sz w:val="28"/>
                <w:szCs w:val="28"/>
              </w:rPr>
              <w:t xml:space="preserve">Приложение № </w:t>
            </w:r>
            <w:r>
              <w:rPr>
                <w:rFonts w:ascii="Times New Roman" w:hAnsi="Times New Roman" w:cs="Times New Roman"/>
                <w:sz w:val="28"/>
                <w:szCs w:val="28"/>
              </w:rPr>
              <w:t>3</w:t>
            </w:r>
          </w:p>
          <w:p w14:paraId="6BC8C782" w14:textId="200C7354" w:rsidR="007942EE" w:rsidRPr="00222681" w:rsidRDefault="007942EE" w:rsidP="003E6310">
            <w:pPr>
              <w:spacing w:after="0" w:line="240" w:lineRule="auto"/>
              <w:jc w:val="both"/>
              <w:rPr>
                <w:rFonts w:ascii="Times New Roman" w:hAnsi="Times New Roman" w:cs="Times New Roman"/>
                <w:sz w:val="28"/>
                <w:szCs w:val="28"/>
              </w:rPr>
            </w:pPr>
            <w:r w:rsidRPr="00222681">
              <w:rPr>
                <w:rFonts w:ascii="Times New Roman" w:hAnsi="Times New Roman" w:cs="Times New Roman"/>
                <w:sz w:val="28"/>
                <w:szCs w:val="28"/>
              </w:rPr>
              <w:t xml:space="preserve">к Положению «О порядке проведения конкурса по отбору кандидатур на должность главы муниципального образования </w:t>
            </w:r>
            <w:r w:rsidR="00D723FB">
              <w:rPr>
                <w:rFonts w:ascii="Times New Roman" w:hAnsi="Times New Roman" w:cs="Times New Roman"/>
                <w:sz w:val="28"/>
                <w:szCs w:val="28"/>
              </w:rPr>
              <w:t xml:space="preserve">Пугачевский </w:t>
            </w:r>
            <w:r w:rsidR="00C64FEA">
              <w:rPr>
                <w:rFonts w:ascii="Times New Roman" w:hAnsi="Times New Roman" w:cs="Times New Roman"/>
                <w:sz w:val="28"/>
                <w:szCs w:val="28"/>
              </w:rPr>
              <w:t>сельсовет Оренбургского района</w:t>
            </w:r>
            <w:r w:rsidRPr="00222681">
              <w:rPr>
                <w:rFonts w:ascii="Times New Roman" w:hAnsi="Times New Roman" w:cs="Times New Roman"/>
                <w:sz w:val="28"/>
                <w:szCs w:val="28"/>
              </w:rPr>
              <w:t xml:space="preserve"> и избрания главы муниципального образования </w:t>
            </w:r>
            <w:r w:rsidR="00D723FB">
              <w:rPr>
                <w:rFonts w:ascii="Times New Roman" w:hAnsi="Times New Roman" w:cs="Times New Roman"/>
                <w:sz w:val="28"/>
                <w:szCs w:val="28"/>
              </w:rPr>
              <w:t xml:space="preserve">Пугачевский </w:t>
            </w:r>
            <w:r w:rsidR="00C64FEA">
              <w:rPr>
                <w:rFonts w:ascii="Times New Roman" w:hAnsi="Times New Roman" w:cs="Times New Roman"/>
                <w:sz w:val="28"/>
                <w:szCs w:val="28"/>
              </w:rPr>
              <w:t xml:space="preserve">сельсовет Оренбургского района </w:t>
            </w:r>
            <w:r w:rsidRPr="00222681">
              <w:rPr>
                <w:rFonts w:ascii="Times New Roman" w:hAnsi="Times New Roman" w:cs="Times New Roman"/>
                <w:sz w:val="28"/>
                <w:szCs w:val="28"/>
              </w:rPr>
              <w:t>»</w:t>
            </w:r>
          </w:p>
          <w:p w14:paraId="109AA983" w14:textId="77777777" w:rsidR="007942EE" w:rsidRPr="00222681" w:rsidRDefault="007942EE" w:rsidP="003E6310">
            <w:pPr>
              <w:spacing w:after="0" w:line="240" w:lineRule="auto"/>
              <w:jc w:val="both"/>
              <w:rPr>
                <w:rFonts w:ascii="Times New Roman" w:hAnsi="Times New Roman" w:cs="Times New Roman"/>
                <w:sz w:val="28"/>
                <w:szCs w:val="28"/>
              </w:rPr>
            </w:pPr>
          </w:p>
        </w:tc>
      </w:tr>
    </w:tbl>
    <w:p w14:paraId="3040759D" w14:textId="77777777" w:rsidR="002753DF" w:rsidRDefault="002753DF" w:rsidP="003E6310">
      <w:pPr>
        <w:autoSpaceDE w:val="0"/>
        <w:autoSpaceDN w:val="0"/>
        <w:adjustRightInd w:val="0"/>
        <w:spacing w:after="0" w:line="240" w:lineRule="auto"/>
        <w:jc w:val="center"/>
        <w:rPr>
          <w:rFonts w:ascii="Times New Roman" w:hAnsi="Times New Roman" w:cs="Times New Roman"/>
          <w:sz w:val="28"/>
          <w:szCs w:val="28"/>
        </w:rPr>
      </w:pPr>
    </w:p>
    <w:p w14:paraId="612FA4E8" w14:textId="343BD84C" w:rsidR="007942EE" w:rsidRDefault="002753DF" w:rsidP="003E631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СОГЛАСИЕ</w:t>
      </w:r>
    </w:p>
    <w:p w14:paraId="3CAC2CB4" w14:textId="53A78037" w:rsidR="002753DF" w:rsidRDefault="002753DF" w:rsidP="003E631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14:paraId="571A8201" w14:textId="77777777" w:rsidR="007942EE" w:rsidRDefault="007942EE" w:rsidP="003E6310">
      <w:pPr>
        <w:autoSpaceDE w:val="0"/>
        <w:autoSpaceDN w:val="0"/>
        <w:adjustRightInd w:val="0"/>
        <w:spacing w:after="0" w:line="240" w:lineRule="auto"/>
        <w:jc w:val="both"/>
        <w:rPr>
          <w:rFonts w:ascii="Times New Roman" w:hAnsi="Times New Roman" w:cs="Times New Roman"/>
          <w:sz w:val="28"/>
          <w:szCs w:val="28"/>
        </w:rPr>
      </w:pPr>
    </w:p>
    <w:p w14:paraId="1BF70A55" w14:textId="0A0C8210" w:rsidR="00E124B3" w:rsidRPr="00E124B3" w:rsidRDefault="00D24BA0" w:rsidP="003E6310">
      <w:pPr>
        <w:pStyle w:val="Style3"/>
        <w:widowControl/>
        <w:spacing w:line="240" w:lineRule="auto"/>
        <w:ind w:firstLine="709"/>
        <w:rPr>
          <w:rStyle w:val="FontStyle21"/>
          <w:b w:val="0"/>
          <w:sz w:val="28"/>
          <w:szCs w:val="28"/>
        </w:rPr>
      </w:pPr>
      <w:proofErr w:type="gramStart"/>
      <w:r>
        <w:rPr>
          <w:rStyle w:val="FontStyle21"/>
          <w:b w:val="0"/>
          <w:sz w:val="28"/>
          <w:szCs w:val="28"/>
        </w:rPr>
        <w:t>Я, ___________________</w:t>
      </w:r>
      <w:r w:rsidR="007947A8">
        <w:rPr>
          <w:rStyle w:val="FontStyle21"/>
          <w:b w:val="0"/>
          <w:sz w:val="28"/>
          <w:szCs w:val="28"/>
        </w:rPr>
        <w:t>___________________________________</w:t>
      </w:r>
      <w:r>
        <w:rPr>
          <w:rStyle w:val="FontStyle21"/>
          <w:b w:val="0"/>
          <w:sz w:val="28"/>
          <w:szCs w:val="28"/>
        </w:rPr>
        <w:t>___ (Ф.И.О.), д</w:t>
      </w:r>
      <w:r w:rsidR="00E124B3" w:rsidRPr="00E124B3">
        <w:rPr>
          <w:rStyle w:val="FontStyle21"/>
          <w:b w:val="0"/>
          <w:sz w:val="28"/>
          <w:szCs w:val="28"/>
        </w:rPr>
        <w:t>аю согласие на обработку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 июля 2006 года № 152-ФЗ «О персональных данных», с целью подготовки документов для проведения конкурса по отбору кандидатур на должность главы</w:t>
      </w:r>
      <w:proofErr w:type="gramEnd"/>
      <w:r w:rsidR="00E124B3" w:rsidRPr="00E124B3">
        <w:rPr>
          <w:rStyle w:val="FontStyle21"/>
          <w:b w:val="0"/>
          <w:sz w:val="28"/>
          <w:szCs w:val="28"/>
        </w:rPr>
        <w:t xml:space="preserve"> </w:t>
      </w:r>
      <w:r>
        <w:rPr>
          <w:rStyle w:val="FontStyle21"/>
          <w:b w:val="0"/>
          <w:sz w:val="28"/>
          <w:szCs w:val="28"/>
        </w:rPr>
        <w:t xml:space="preserve">муниципального образования </w:t>
      </w:r>
      <w:r w:rsidR="00D723FB">
        <w:rPr>
          <w:rStyle w:val="FontStyle21"/>
          <w:b w:val="0"/>
          <w:sz w:val="28"/>
          <w:szCs w:val="28"/>
        </w:rPr>
        <w:t>Пугачевский</w:t>
      </w:r>
      <w:r w:rsidR="00987F6C" w:rsidRPr="00D723FB">
        <w:rPr>
          <w:rStyle w:val="FontStyle21"/>
          <w:b w:val="0"/>
          <w:sz w:val="28"/>
          <w:szCs w:val="28"/>
        </w:rPr>
        <w:t xml:space="preserve"> сельсовет</w:t>
      </w:r>
      <w:r w:rsidR="00987F6C">
        <w:rPr>
          <w:rStyle w:val="FontStyle21"/>
          <w:b w:val="0"/>
          <w:sz w:val="28"/>
          <w:szCs w:val="28"/>
        </w:rPr>
        <w:t xml:space="preserve"> Оренбургского района</w:t>
      </w:r>
      <w:r w:rsidR="00E124B3" w:rsidRPr="00E124B3">
        <w:rPr>
          <w:rStyle w:val="FontStyle21"/>
          <w:b w:val="0"/>
          <w:sz w:val="28"/>
          <w:szCs w:val="28"/>
        </w:rPr>
        <w:t>. Согласие дано на обработку следующих персональных данных:</w:t>
      </w:r>
    </w:p>
    <w:p w14:paraId="6F541C64" w14:textId="77777777" w:rsidR="00E124B3" w:rsidRPr="00E124B3" w:rsidRDefault="00E124B3" w:rsidP="003E6310">
      <w:pPr>
        <w:pStyle w:val="Style7"/>
        <w:widowControl/>
        <w:numPr>
          <w:ilvl w:val="0"/>
          <w:numId w:val="1"/>
        </w:numPr>
        <w:tabs>
          <w:tab w:val="left" w:pos="144"/>
        </w:tabs>
        <w:spacing w:line="240" w:lineRule="auto"/>
        <w:ind w:firstLine="709"/>
        <w:jc w:val="left"/>
        <w:rPr>
          <w:rStyle w:val="FontStyle21"/>
          <w:b w:val="0"/>
          <w:sz w:val="28"/>
          <w:szCs w:val="28"/>
        </w:rPr>
      </w:pPr>
      <w:r w:rsidRPr="00E124B3">
        <w:rPr>
          <w:rStyle w:val="FontStyle21"/>
          <w:b w:val="0"/>
          <w:sz w:val="28"/>
          <w:szCs w:val="28"/>
        </w:rPr>
        <w:t>фамилия, имя, отчество;</w:t>
      </w:r>
    </w:p>
    <w:p w14:paraId="08D22D68" w14:textId="77777777" w:rsidR="00E124B3" w:rsidRPr="00E124B3" w:rsidRDefault="00E124B3" w:rsidP="003E6310">
      <w:pPr>
        <w:pStyle w:val="Style7"/>
        <w:widowControl/>
        <w:numPr>
          <w:ilvl w:val="0"/>
          <w:numId w:val="1"/>
        </w:numPr>
        <w:tabs>
          <w:tab w:val="left" w:pos="144"/>
        </w:tabs>
        <w:spacing w:line="240" w:lineRule="auto"/>
        <w:ind w:firstLine="709"/>
        <w:jc w:val="left"/>
        <w:rPr>
          <w:rStyle w:val="FontStyle21"/>
          <w:b w:val="0"/>
          <w:sz w:val="28"/>
          <w:szCs w:val="28"/>
        </w:rPr>
      </w:pPr>
      <w:r w:rsidRPr="00E124B3">
        <w:rPr>
          <w:rStyle w:val="FontStyle21"/>
          <w:b w:val="0"/>
          <w:sz w:val="28"/>
          <w:szCs w:val="28"/>
        </w:rPr>
        <w:t>должность, место работы;</w:t>
      </w:r>
    </w:p>
    <w:p w14:paraId="022492AD" w14:textId="77777777" w:rsidR="00E124B3" w:rsidRPr="00E124B3" w:rsidRDefault="00E124B3" w:rsidP="003E6310">
      <w:pPr>
        <w:pStyle w:val="Style7"/>
        <w:widowControl/>
        <w:numPr>
          <w:ilvl w:val="0"/>
          <w:numId w:val="1"/>
        </w:numPr>
        <w:tabs>
          <w:tab w:val="left" w:pos="144"/>
        </w:tabs>
        <w:spacing w:line="240" w:lineRule="auto"/>
        <w:ind w:firstLine="709"/>
        <w:jc w:val="left"/>
        <w:rPr>
          <w:rStyle w:val="FontStyle21"/>
          <w:b w:val="0"/>
          <w:sz w:val="28"/>
          <w:szCs w:val="28"/>
        </w:rPr>
      </w:pPr>
      <w:r w:rsidRPr="00E124B3">
        <w:rPr>
          <w:rStyle w:val="FontStyle21"/>
          <w:b w:val="0"/>
          <w:sz w:val="28"/>
          <w:szCs w:val="28"/>
        </w:rPr>
        <w:t>дата рождения;</w:t>
      </w:r>
    </w:p>
    <w:p w14:paraId="501BAA8C" w14:textId="77777777" w:rsidR="00E124B3" w:rsidRPr="00E124B3" w:rsidRDefault="00E124B3" w:rsidP="003E6310">
      <w:pPr>
        <w:pStyle w:val="Style7"/>
        <w:widowControl/>
        <w:numPr>
          <w:ilvl w:val="0"/>
          <w:numId w:val="1"/>
        </w:numPr>
        <w:tabs>
          <w:tab w:val="left" w:pos="144"/>
        </w:tabs>
        <w:spacing w:line="240" w:lineRule="auto"/>
        <w:ind w:firstLine="709"/>
        <w:jc w:val="left"/>
        <w:rPr>
          <w:rStyle w:val="FontStyle21"/>
          <w:b w:val="0"/>
          <w:sz w:val="28"/>
          <w:szCs w:val="28"/>
        </w:rPr>
      </w:pPr>
      <w:r w:rsidRPr="00E124B3">
        <w:rPr>
          <w:rStyle w:val="FontStyle21"/>
          <w:b w:val="0"/>
          <w:sz w:val="28"/>
          <w:szCs w:val="28"/>
        </w:rPr>
        <w:t>гражданство;</w:t>
      </w:r>
    </w:p>
    <w:p w14:paraId="506AA370" w14:textId="77777777" w:rsidR="00E124B3" w:rsidRPr="00E124B3" w:rsidRDefault="00E124B3" w:rsidP="003E6310">
      <w:pPr>
        <w:pStyle w:val="Style7"/>
        <w:widowControl/>
        <w:numPr>
          <w:ilvl w:val="0"/>
          <w:numId w:val="1"/>
        </w:numPr>
        <w:tabs>
          <w:tab w:val="left" w:pos="144"/>
        </w:tabs>
        <w:spacing w:line="240" w:lineRule="auto"/>
        <w:ind w:firstLine="709"/>
        <w:jc w:val="left"/>
        <w:rPr>
          <w:rStyle w:val="FontStyle21"/>
          <w:b w:val="0"/>
          <w:sz w:val="28"/>
          <w:szCs w:val="28"/>
        </w:rPr>
      </w:pPr>
      <w:r w:rsidRPr="00E124B3">
        <w:rPr>
          <w:rStyle w:val="FontStyle21"/>
          <w:b w:val="0"/>
          <w:sz w:val="28"/>
          <w:szCs w:val="28"/>
        </w:rPr>
        <w:t>место рождения;</w:t>
      </w:r>
    </w:p>
    <w:p w14:paraId="260CE3B8" w14:textId="77777777" w:rsidR="00E124B3" w:rsidRPr="00E124B3" w:rsidRDefault="00E124B3" w:rsidP="003E6310">
      <w:pPr>
        <w:pStyle w:val="Style7"/>
        <w:widowControl/>
        <w:numPr>
          <w:ilvl w:val="0"/>
          <w:numId w:val="1"/>
        </w:numPr>
        <w:tabs>
          <w:tab w:val="left" w:pos="144"/>
        </w:tabs>
        <w:spacing w:line="240" w:lineRule="auto"/>
        <w:ind w:firstLine="709"/>
        <w:jc w:val="left"/>
        <w:rPr>
          <w:rStyle w:val="FontStyle21"/>
          <w:b w:val="0"/>
          <w:sz w:val="28"/>
          <w:szCs w:val="28"/>
        </w:rPr>
      </w:pPr>
      <w:r w:rsidRPr="00E124B3">
        <w:rPr>
          <w:rStyle w:val="FontStyle21"/>
          <w:b w:val="0"/>
          <w:sz w:val="28"/>
          <w:szCs w:val="28"/>
        </w:rPr>
        <w:t>домашний адрес;</w:t>
      </w:r>
    </w:p>
    <w:p w14:paraId="5788D020" w14:textId="77777777" w:rsidR="00E124B3" w:rsidRPr="00E124B3" w:rsidRDefault="00E124B3" w:rsidP="003E6310">
      <w:pPr>
        <w:pStyle w:val="Style7"/>
        <w:widowControl/>
        <w:numPr>
          <w:ilvl w:val="0"/>
          <w:numId w:val="1"/>
        </w:numPr>
        <w:tabs>
          <w:tab w:val="left" w:pos="144"/>
        </w:tabs>
        <w:spacing w:line="240" w:lineRule="auto"/>
        <w:ind w:firstLine="709"/>
        <w:rPr>
          <w:rStyle w:val="FontStyle21"/>
          <w:b w:val="0"/>
          <w:sz w:val="28"/>
          <w:szCs w:val="28"/>
        </w:rPr>
      </w:pPr>
      <w:r w:rsidRPr="00E124B3">
        <w:rPr>
          <w:rStyle w:val="FontStyle21"/>
          <w:b w:val="0"/>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w:t>
      </w:r>
    </w:p>
    <w:p w14:paraId="36A54400" w14:textId="77777777" w:rsidR="00E124B3" w:rsidRPr="00E124B3" w:rsidRDefault="00E124B3" w:rsidP="003E6310">
      <w:pPr>
        <w:pStyle w:val="Style7"/>
        <w:widowControl/>
        <w:numPr>
          <w:ilvl w:val="0"/>
          <w:numId w:val="1"/>
        </w:numPr>
        <w:tabs>
          <w:tab w:val="left" w:pos="144"/>
        </w:tabs>
        <w:spacing w:line="240" w:lineRule="auto"/>
        <w:ind w:firstLine="709"/>
        <w:jc w:val="left"/>
        <w:rPr>
          <w:rStyle w:val="FontStyle21"/>
          <w:b w:val="0"/>
          <w:sz w:val="28"/>
          <w:szCs w:val="28"/>
        </w:rPr>
      </w:pPr>
      <w:r w:rsidRPr="00E124B3">
        <w:rPr>
          <w:rStyle w:val="FontStyle21"/>
          <w:b w:val="0"/>
          <w:sz w:val="28"/>
          <w:szCs w:val="28"/>
        </w:rPr>
        <w:t>номера телефонов;</w:t>
      </w:r>
    </w:p>
    <w:p w14:paraId="7E29A118" w14:textId="77777777" w:rsidR="00E124B3" w:rsidRPr="00E124B3" w:rsidRDefault="00E124B3" w:rsidP="003E6310">
      <w:pPr>
        <w:pStyle w:val="Style7"/>
        <w:widowControl/>
        <w:numPr>
          <w:ilvl w:val="0"/>
          <w:numId w:val="2"/>
        </w:numPr>
        <w:tabs>
          <w:tab w:val="left" w:pos="154"/>
        </w:tabs>
        <w:spacing w:line="240" w:lineRule="auto"/>
        <w:ind w:firstLine="709"/>
        <w:rPr>
          <w:rStyle w:val="FontStyle21"/>
          <w:b w:val="0"/>
          <w:sz w:val="28"/>
          <w:szCs w:val="28"/>
        </w:rPr>
      </w:pPr>
      <w:r w:rsidRPr="00E124B3">
        <w:rPr>
          <w:rStyle w:val="FontStyle21"/>
          <w:b w:val="0"/>
          <w:sz w:val="28"/>
          <w:szCs w:val="28"/>
        </w:rPr>
        <w:t>сведения об образовании (с указанием года окончания учебного заведения, наименования учебного заведения, специальности по диплому)</w:t>
      </w:r>
    </w:p>
    <w:p w14:paraId="1E160657" w14:textId="77777777" w:rsidR="00E124B3" w:rsidRPr="00E124B3" w:rsidRDefault="00E124B3" w:rsidP="003E6310">
      <w:pPr>
        <w:pStyle w:val="Style7"/>
        <w:widowControl/>
        <w:numPr>
          <w:ilvl w:val="0"/>
          <w:numId w:val="2"/>
        </w:numPr>
        <w:tabs>
          <w:tab w:val="left" w:pos="154"/>
        </w:tabs>
        <w:spacing w:line="240" w:lineRule="auto"/>
        <w:ind w:firstLine="709"/>
        <w:rPr>
          <w:rStyle w:val="FontStyle21"/>
          <w:b w:val="0"/>
          <w:sz w:val="28"/>
          <w:szCs w:val="28"/>
        </w:rPr>
      </w:pPr>
      <w:r w:rsidRPr="00E124B3">
        <w:rPr>
          <w:rStyle w:val="FontStyle21"/>
          <w:b w:val="0"/>
          <w:sz w:val="28"/>
          <w:szCs w:val="28"/>
        </w:rPr>
        <w:t>сведения о номере, серии и дате выдачи трудовой книжки (вкладыша в неё) и записях в ней;</w:t>
      </w:r>
    </w:p>
    <w:p w14:paraId="4DFDEB61" w14:textId="77777777" w:rsidR="00E124B3" w:rsidRPr="00E124B3" w:rsidRDefault="00E124B3" w:rsidP="003E6310">
      <w:pPr>
        <w:pStyle w:val="Style7"/>
        <w:widowControl/>
        <w:numPr>
          <w:ilvl w:val="0"/>
          <w:numId w:val="2"/>
        </w:numPr>
        <w:tabs>
          <w:tab w:val="left" w:pos="154"/>
        </w:tabs>
        <w:spacing w:line="240" w:lineRule="auto"/>
        <w:ind w:firstLine="709"/>
        <w:jc w:val="left"/>
        <w:rPr>
          <w:rStyle w:val="FontStyle21"/>
          <w:b w:val="0"/>
          <w:sz w:val="28"/>
          <w:szCs w:val="28"/>
        </w:rPr>
      </w:pPr>
      <w:r w:rsidRPr="00E124B3">
        <w:rPr>
          <w:rStyle w:val="FontStyle21"/>
          <w:b w:val="0"/>
          <w:sz w:val="28"/>
          <w:szCs w:val="28"/>
        </w:rPr>
        <w:t>ученая степень, ученое звание;</w:t>
      </w:r>
    </w:p>
    <w:p w14:paraId="213BD5C9" w14:textId="77777777" w:rsidR="00E124B3" w:rsidRPr="00E124B3" w:rsidRDefault="00E124B3" w:rsidP="003E6310">
      <w:pPr>
        <w:pStyle w:val="Style7"/>
        <w:widowControl/>
        <w:numPr>
          <w:ilvl w:val="0"/>
          <w:numId w:val="2"/>
        </w:numPr>
        <w:tabs>
          <w:tab w:val="left" w:pos="154"/>
        </w:tabs>
        <w:spacing w:line="240" w:lineRule="auto"/>
        <w:ind w:firstLine="709"/>
        <w:jc w:val="left"/>
        <w:rPr>
          <w:rStyle w:val="FontStyle21"/>
          <w:b w:val="0"/>
          <w:sz w:val="28"/>
          <w:szCs w:val="28"/>
        </w:rPr>
      </w:pPr>
      <w:r w:rsidRPr="00E124B3">
        <w:rPr>
          <w:rStyle w:val="FontStyle21"/>
          <w:b w:val="0"/>
          <w:sz w:val="28"/>
          <w:szCs w:val="28"/>
        </w:rPr>
        <w:t>сведения о трудовой деятельности;</w:t>
      </w:r>
    </w:p>
    <w:p w14:paraId="0F8548EE" w14:textId="77777777" w:rsidR="00E124B3" w:rsidRPr="00E124B3" w:rsidRDefault="00E124B3" w:rsidP="003E6310">
      <w:pPr>
        <w:pStyle w:val="Style7"/>
        <w:widowControl/>
        <w:tabs>
          <w:tab w:val="left" w:pos="317"/>
        </w:tabs>
        <w:spacing w:line="240" w:lineRule="auto"/>
        <w:ind w:firstLine="709"/>
        <w:rPr>
          <w:rStyle w:val="FontStyle21"/>
          <w:b w:val="0"/>
          <w:sz w:val="28"/>
          <w:szCs w:val="28"/>
        </w:rPr>
      </w:pPr>
      <w:r w:rsidRPr="00E124B3">
        <w:rPr>
          <w:rStyle w:val="FontStyle21"/>
          <w:b w:val="0"/>
          <w:sz w:val="28"/>
          <w:szCs w:val="28"/>
        </w:rPr>
        <w:t>-</w:t>
      </w:r>
      <w:r w:rsidRPr="00E124B3">
        <w:rPr>
          <w:rStyle w:val="FontStyle21"/>
          <w:b w:val="0"/>
          <w:bCs w:val="0"/>
          <w:sz w:val="28"/>
          <w:szCs w:val="28"/>
        </w:rPr>
        <w:tab/>
      </w:r>
      <w:r w:rsidRPr="00E124B3">
        <w:rPr>
          <w:rStyle w:val="FontStyle21"/>
          <w:b w:val="0"/>
          <w:sz w:val="28"/>
          <w:szCs w:val="28"/>
        </w:rPr>
        <w:t>сведения о наличии (отсутствии) судимости и (или) факта уголовного преследования либо о прекращении уголовного преследования;</w:t>
      </w:r>
    </w:p>
    <w:p w14:paraId="074B7BD3" w14:textId="77777777" w:rsidR="00E124B3" w:rsidRPr="00E124B3" w:rsidRDefault="00E124B3" w:rsidP="003E6310">
      <w:pPr>
        <w:pStyle w:val="Style7"/>
        <w:widowControl/>
        <w:tabs>
          <w:tab w:val="left" w:pos="206"/>
        </w:tabs>
        <w:spacing w:line="240" w:lineRule="auto"/>
        <w:ind w:firstLine="709"/>
        <w:rPr>
          <w:rStyle w:val="FontStyle21"/>
          <w:b w:val="0"/>
          <w:sz w:val="28"/>
          <w:szCs w:val="28"/>
        </w:rPr>
      </w:pPr>
      <w:proofErr w:type="gramStart"/>
      <w:r w:rsidRPr="00E124B3">
        <w:rPr>
          <w:rStyle w:val="FontStyle21"/>
          <w:b w:val="0"/>
          <w:sz w:val="28"/>
          <w:szCs w:val="28"/>
        </w:rPr>
        <w:lastRenderedPageBreak/>
        <w:t>-</w:t>
      </w:r>
      <w:r w:rsidRPr="00E124B3">
        <w:rPr>
          <w:rStyle w:val="FontStyle21"/>
          <w:b w:val="0"/>
          <w:bCs w:val="0"/>
          <w:sz w:val="28"/>
          <w:szCs w:val="28"/>
        </w:rPr>
        <w:tab/>
      </w:r>
      <w:r w:rsidRPr="00E124B3">
        <w:rPr>
          <w:rStyle w:val="FontStyle21"/>
          <w:b w:val="0"/>
          <w:sz w:val="28"/>
          <w:szCs w:val="28"/>
        </w:rPr>
        <w:t>сведения о семейном положении (состоянии в браке, сведения о других членах семьи (степень родства, фамилия, имя, отчество, год, число, месяц и место рождения, место работы и должность, домашний адрес, адрес регистрации, номера телефонов, иные сведения);</w:t>
      </w:r>
      <w:proofErr w:type="gramEnd"/>
    </w:p>
    <w:p w14:paraId="75DA0B51" w14:textId="77777777" w:rsidR="00E124B3" w:rsidRPr="00E124B3" w:rsidRDefault="00E124B3" w:rsidP="003E6310">
      <w:pPr>
        <w:pStyle w:val="Style7"/>
        <w:widowControl/>
        <w:numPr>
          <w:ilvl w:val="0"/>
          <w:numId w:val="3"/>
        </w:numPr>
        <w:tabs>
          <w:tab w:val="left" w:pos="168"/>
        </w:tabs>
        <w:spacing w:line="240" w:lineRule="auto"/>
        <w:ind w:firstLine="709"/>
        <w:rPr>
          <w:rStyle w:val="FontStyle21"/>
          <w:b w:val="0"/>
          <w:sz w:val="28"/>
          <w:szCs w:val="28"/>
        </w:rPr>
      </w:pPr>
      <w:proofErr w:type="gramStart"/>
      <w:r w:rsidRPr="00E124B3">
        <w:rPr>
          <w:rStyle w:val="FontStyle21"/>
          <w:b w:val="0"/>
          <w:sz w:val="28"/>
          <w:szCs w:val="28"/>
        </w:rPr>
        <w:t>сведения об имуществе (имущественном положении): автотранспорт (марка, место регистрации), адреса размещения, способ и основание получения объектов недвижимости, банковские вклады (местоположение, номера счетов), кредиты (займы), банковские счета, денежные средства и ценные бумаги, в том числе в доверительном управлении и на доверительном хранении;</w:t>
      </w:r>
      <w:proofErr w:type="gramEnd"/>
    </w:p>
    <w:p w14:paraId="48F10F12" w14:textId="77777777" w:rsidR="00E124B3" w:rsidRPr="00E124B3" w:rsidRDefault="00E124B3" w:rsidP="003E6310">
      <w:pPr>
        <w:pStyle w:val="Style7"/>
        <w:widowControl/>
        <w:numPr>
          <w:ilvl w:val="0"/>
          <w:numId w:val="3"/>
        </w:numPr>
        <w:tabs>
          <w:tab w:val="left" w:pos="168"/>
        </w:tabs>
        <w:spacing w:line="240" w:lineRule="auto"/>
        <w:ind w:firstLine="709"/>
        <w:rPr>
          <w:rStyle w:val="FontStyle21"/>
          <w:b w:val="0"/>
          <w:sz w:val="28"/>
          <w:szCs w:val="28"/>
        </w:rPr>
      </w:pPr>
      <w:r w:rsidRPr="00E124B3">
        <w:rPr>
          <w:rStyle w:val="FontStyle21"/>
          <w:b w:val="0"/>
          <w:sz w:val="28"/>
          <w:szCs w:val="28"/>
        </w:rPr>
        <w:t xml:space="preserve">данные свидетельства </w:t>
      </w:r>
      <w:proofErr w:type="gramStart"/>
      <w:r w:rsidRPr="00E124B3">
        <w:rPr>
          <w:rStyle w:val="FontStyle21"/>
          <w:b w:val="0"/>
          <w:sz w:val="28"/>
          <w:szCs w:val="28"/>
        </w:rPr>
        <w:t>о постановке на учет в налоговом органе физического лица по месту жительства на территории</w:t>
      </w:r>
      <w:proofErr w:type="gramEnd"/>
      <w:r w:rsidRPr="00E124B3">
        <w:rPr>
          <w:rStyle w:val="FontStyle21"/>
          <w:b w:val="0"/>
          <w:sz w:val="28"/>
          <w:szCs w:val="28"/>
        </w:rPr>
        <w:t xml:space="preserve"> Российской Федерации;</w:t>
      </w:r>
    </w:p>
    <w:p w14:paraId="2F146490" w14:textId="77777777" w:rsidR="00E124B3" w:rsidRPr="00E124B3" w:rsidRDefault="00E124B3" w:rsidP="003E6310">
      <w:pPr>
        <w:pStyle w:val="Style7"/>
        <w:widowControl/>
        <w:numPr>
          <w:ilvl w:val="0"/>
          <w:numId w:val="4"/>
        </w:numPr>
        <w:tabs>
          <w:tab w:val="left" w:pos="216"/>
        </w:tabs>
        <w:spacing w:line="240" w:lineRule="auto"/>
        <w:ind w:firstLine="709"/>
        <w:rPr>
          <w:rStyle w:val="FontStyle21"/>
          <w:b w:val="0"/>
          <w:sz w:val="28"/>
          <w:szCs w:val="28"/>
        </w:rPr>
      </w:pPr>
      <w:r w:rsidRPr="00E124B3">
        <w:rPr>
          <w:rStyle w:val="FontStyle21"/>
          <w:b w:val="0"/>
          <w:sz w:val="28"/>
          <w:szCs w:val="28"/>
        </w:rPr>
        <w:t>сведения о наградах (поощрениях) и званиях (с указанием даты и номера документа, подтверждающего награждение (поощрение);</w:t>
      </w:r>
    </w:p>
    <w:p w14:paraId="3C62BF9B" w14:textId="77777777" w:rsidR="00E124B3" w:rsidRPr="00E124B3" w:rsidRDefault="00E124B3" w:rsidP="003E6310">
      <w:pPr>
        <w:pStyle w:val="Style7"/>
        <w:widowControl/>
        <w:numPr>
          <w:ilvl w:val="0"/>
          <w:numId w:val="4"/>
        </w:numPr>
        <w:tabs>
          <w:tab w:val="left" w:pos="216"/>
        </w:tabs>
        <w:spacing w:line="240" w:lineRule="auto"/>
        <w:ind w:firstLine="709"/>
        <w:rPr>
          <w:rStyle w:val="FontStyle21"/>
          <w:b w:val="0"/>
          <w:sz w:val="28"/>
          <w:szCs w:val="28"/>
        </w:rPr>
      </w:pPr>
      <w:r w:rsidRPr="00E124B3">
        <w:rPr>
          <w:rStyle w:val="FontStyle21"/>
          <w:b w:val="0"/>
          <w:sz w:val="28"/>
          <w:szCs w:val="28"/>
        </w:rPr>
        <w:t>сведения об участии в выборных представительных органах и осуществлении деятельности, не совместимой со статусом главы.</w:t>
      </w:r>
    </w:p>
    <w:p w14:paraId="335D683D" w14:textId="6241C71B" w:rsidR="00E124B3" w:rsidRPr="00E124B3" w:rsidRDefault="00E124B3" w:rsidP="003E6310">
      <w:pPr>
        <w:pStyle w:val="Style2"/>
        <w:widowControl/>
        <w:spacing w:line="240" w:lineRule="auto"/>
        <w:ind w:firstLine="709"/>
        <w:rPr>
          <w:rStyle w:val="FontStyle21"/>
          <w:b w:val="0"/>
          <w:sz w:val="28"/>
          <w:szCs w:val="28"/>
        </w:rPr>
      </w:pPr>
      <w:r w:rsidRPr="00E124B3">
        <w:rPr>
          <w:rStyle w:val="FontStyle21"/>
          <w:b w:val="0"/>
          <w:sz w:val="28"/>
          <w:szCs w:val="28"/>
        </w:rPr>
        <w:t xml:space="preserve">Действия </w:t>
      </w:r>
      <w:proofErr w:type="gramStart"/>
      <w:r w:rsidRPr="00E124B3">
        <w:rPr>
          <w:rStyle w:val="FontStyle22"/>
          <w:sz w:val="28"/>
          <w:szCs w:val="28"/>
        </w:rPr>
        <w:t xml:space="preserve">с </w:t>
      </w:r>
      <w:r w:rsidRPr="00E124B3">
        <w:rPr>
          <w:rStyle w:val="FontStyle21"/>
          <w:b w:val="0"/>
          <w:sz w:val="28"/>
          <w:szCs w:val="28"/>
        </w:rPr>
        <w:t>моими персональными данными при подготовке документов для проведения конкурса по отбору кандидатур на должность</w:t>
      </w:r>
      <w:proofErr w:type="gramEnd"/>
      <w:r w:rsidRPr="00E124B3">
        <w:rPr>
          <w:rStyle w:val="FontStyle21"/>
          <w:b w:val="0"/>
          <w:sz w:val="28"/>
          <w:szCs w:val="28"/>
        </w:rPr>
        <w:t xml:space="preserve"> главы </w:t>
      </w:r>
      <w:r w:rsidR="00D24BA0">
        <w:rPr>
          <w:rStyle w:val="FontStyle21"/>
          <w:b w:val="0"/>
          <w:sz w:val="28"/>
          <w:szCs w:val="28"/>
        </w:rPr>
        <w:t xml:space="preserve">муниципального образования </w:t>
      </w:r>
      <w:r w:rsidR="00D723FB">
        <w:rPr>
          <w:rStyle w:val="FontStyle21"/>
          <w:b w:val="0"/>
          <w:sz w:val="28"/>
          <w:szCs w:val="28"/>
        </w:rPr>
        <w:t xml:space="preserve">Пугачевский </w:t>
      </w:r>
      <w:r w:rsidR="00C64FEA" w:rsidRPr="00D723FB">
        <w:rPr>
          <w:rStyle w:val="FontStyle21"/>
          <w:b w:val="0"/>
          <w:sz w:val="28"/>
          <w:szCs w:val="28"/>
        </w:rPr>
        <w:t xml:space="preserve"> сельсовет</w:t>
      </w:r>
      <w:r w:rsidR="00C64FEA">
        <w:rPr>
          <w:rStyle w:val="FontStyle21"/>
          <w:b w:val="0"/>
          <w:sz w:val="28"/>
          <w:szCs w:val="28"/>
        </w:rPr>
        <w:t xml:space="preserve"> Оренбургского района </w:t>
      </w:r>
      <w:r w:rsidRPr="00E124B3">
        <w:rPr>
          <w:rStyle w:val="FontStyle21"/>
          <w:b w:val="0"/>
          <w:sz w:val="28"/>
          <w:szCs w:val="28"/>
        </w:rPr>
        <w:t xml:space="preserve">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14:paraId="2174B837" w14:textId="77777777" w:rsidR="00E124B3" w:rsidRPr="00E124B3" w:rsidRDefault="00E124B3" w:rsidP="003E6310">
      <w:pPr>
        <w:pStyle w:val="Style2"/>
        <w:widowControl/>
        <w:spacing w:line="240" w:lineRule="auto"/>
        <w:ind w:firstLine="709"/>
        <w:rPr>
          <w:rStyle w:val="FontStyle21"/>
          <w:b w:val="0"/>
          <w:sz w:val="28"/>
          <w:szCs w:val="28"/>
        </w:rPr>
      </w:pPr>
      <w:r w:rsidRPr="00E124B3">
        <w:rPr>
          <w:rStyle w:val="FontStyle21"/>
          <w:b w:val="0"/>
          <w:sz w:val="28"/>
          <w:szCs w:val="28"/>
        </w:rPr>
        <w:t xml:space="preserve">Настоящее согласие действует </w:t>
      </w:r>
      <w:proofErr w:type="gramStart"/>
      <w:r w:rsidRPr="00E124B3">
        <w:rPr>
          <w:rStyle w:val="FontStyle21"/>
          <w:b w:val="0"/>
          <w:sz w:val="28"/>
          <w:szCs w:val="28"/>
        </w:rPr>
        <w:t>с даты</w:t>
      </w:r>
      <w:proofErr w:type="gramEnd"/>
      <w:r w:rsidRPr="00E124B3">
        <w:rPr>
          <w:rStyle w:val="FontStyle21"/>
          <w:b w:val="0"/>
          <w:sz w:val="28"/>
          <w:szCs w:val="28"/>
        </w:rPr>
        <w:t xml:space="preserve">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конкурсную комиссию.</w:t>
      </w:r>
    </w:p>
    <w:p w14:paraId="15CBD778" w14:textId="77777777" w:rsidR="00E124B3" w:rsidRPr="00E124B3" w:rsidRDefault="00E124B3" w:rsidP="003E6310">
      <w:pPr>
        <w:pStyle w:val="Style2"/>
        <w:widowControl/>
        <w:spacing w:line="240" w:lineRule="auto"/>
        <w:ind w:firstLine="709"/>
        <w:jc w:val="left"/>
        <w:rPr>
          <w:sz w:val="28"/>
          <w:szCs w:val="28"/>
        </w:rPr>
      </w:pPr>
    </w:p>
    <w:p w14:paraId="032D68F0" w14:textId="77777777" w:rsidR="00F04E29" w:rsidRPr="00BB5E6E" w:rsidRDefault="00F04E29" w:rsidP="003E6310">
      <w:pPr>
        <w:rPr>
          <w:lang w:eastAsia="ru-RU"/>
        </w:rPr>
      </w:pPr>
    </w:p>
    <w:p w14:paraId="001F7BA9" w14:textId="1D58F351" w:rsidR="00F04E29" w:rsidRPr="003E755C" w:rsidRDefault="00F04E29" w:rsidP="003E6310">
      <w:pPr>
        <w:pStyle w:val="1"/>
        <w:spacing w:before="0" w:after="0"/>
        <w:jc w:val="both"/>
        <w:rPr>
          <w:rFonts w:ascii="Times New Roman" w:hAnsi="Times New Roman" w:cs="Times New Roman"/>
          <w:b w:val="0"/>
          <w:bCs w:val="0"/>
          <w:color w:val="auto"/>
          <w:sz w:val="28"/>
          <w:szCs w:val="28"/>
        </w:rPr>
      </w:pPr>
      <w:r w:rsidRPr="003E755C">
        <w:rPr>
          <w:rFonts w:ascii="Times New Roman" w:hAnsi="Times New Roman" w:cs="Times New Roman"/>
          <w:b w:val="0"/>
          <w:bCs w:val="0"/>
          <w:color w:val="auto"/>
          <w:sz w:val="28"/>
          <w:szCs w:val="28"/>
        </w:rPr>
        <w:t>"___" _____________ 20__</w:t>
      </w:r>
      <w:r w:rsidRPr="00CB2D91">
        <w:rPr>
          <w:rFonts w:ascii="Times New Roman" w:hAnsi="Times New Roman" w:cs="Times New Roman"/>
          <w:b w:val="0"/>
          <w:bCs w:val="0"/>
          <w:color w:val="auto"/>
          <w:sz w:val="28"/>
          <w:szCs w:val="28"/>
        </w:rPr>
        <w:t xml:space="preserve"> года</w:t>
      </w:r>
      <w:r w:rsidRPr="003E755C">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rPr>
        <w:t xml:space="preserve">                             </w:t>
      </w:r>
      <w:r w:rsidRPr="003E755C">
        <w:rPr>
          <w:rFonts w:ascii="Times New Roman" w:hAnsi="Times New Roman" w:cs="Times New Roman"/>
          <w:b w:val="0"/>
          <w:bCs w:val="0"/>
          <w:color w:val="auto"/>
          <w:sz w:val="28"/>
          <w:szCs w:val="28"/>
        </w:rPr>
        <w:t>Подпись _______________</w:t>
      </w:r>
    </w:p>
    <w:p w14:paraId="52D7A5E9" w14:textId="77777777" w:rsidR="00F04E29" w:rsidRDefault="00F04E29" w:rsidP="003E6310">
      <w:pPr>
        <w:autoSpaceDE w:val="0"/>
        <w:autoSpaceDN w:val="0"/>
        <w:adjustRightInd w:val="0"/>
        <w:spacing w:after="0" w:line="240" w:lineRule="auto"/>
        <w:jc w:val="both"/>
        <w:rPr>
          <w:rFonts w:ascii="Times New Roman" w:hAnsi="Times New Roman" w:cs="Times New Roman"/>
          <w:sz w:val="28"/>
          <w:szCs w:val="28"/>
        </w:rPr>
      </w:pPr>
    </w:p>
    <w:p w14:paraId="3604D03A" w14:textId="77777777" w:rsidR="00F04E29" w:rsidRDefault="00F04E29" w:rsidP="003E6310">
      <w:pPr>
        <w:autoSpaceDE w:val="0"/>
        <w:autoSpaceDN w:val="0"/>
        <w:adjustRightInd w:val="0"/>
        <w:spacing w:after="0" w:line="240" w:lineRule="auto"/>
        <w:jc w:val="both"/>
        <w:rPr>
          <w:rFonts w:ascii="Times New Roman" w:hAnsi="Times New Roman" w:cs="Times New Roman"/>
          <w:sz w:val="28"/>
          <w:szCs w:val="28"/>
        </w:rPr>
      </w:pPr>
    </w:p>
    <w:p w14:paraId="71B522ED" w14:textId="77777777" w:rsidR="00F04E29" w:rsidRDefault="00F04E29" w:rsidP="003E6310">
      <w:pPr>
        <w:autoSpaceDE w:val="0"/>
        <w:autoSpaceDN w:val="0"/>
        <w:adjustRightInd w:val="0"/>
        <w:spacing w:after="0" w:line="240" w:lineRule="auto"/>
        <w:jc w:val="both"/>
        <w:rPr>
          <w:rFonts w:ascii="Times New Roman" w:hAnsi="Times New Roman" w:cs="Times New Roman"/>
          <w:sz w:val="28"/>
          <w:szCs w:val="28"/>
        </w:rPr>
      </w:pPr>
    </w:p>
    <w:p w14:paraId="4D09C07A" w14:textId="77777777" w:rsidR="00F04E29" w:rsidRDefault="00F04E29" w:rsidP="003E6310">
      <w:pPr>
        <w:autoSpaceDE w:val="0"/>
        <w:autoSpaceDN w:val="0"/>
        <w:adjustRightInd w:val="0"/>
        <w:spacing w:after="0" w:line="240" w:lineRule="auto"/>
        <w:jc w:val="both"/>
        <w:rPr>
          <w:rFonts w:ascii="Times New Roman" w:hAnsi="Times New Roman" w:cs="Times New Roman"/>
          <w:sz w:val="28"/>
          <w:szCs w:val="28"/>
        </w:rPr>
      </w:pPr>
    </w:p>
    <w:p w14:paraId="1144DE31" w14:textId="77777777" w:rsidR="002B37D2" w:rsidRDefault="002B37D2" w:rsidP="003E6310">
      <w:pPr>
        <w:autoSpaceDE w:val="0"/>
        <w:autoSpaceDN w:val="0"/>
        <w:adjustRightInd w:val="0"/>
        <w:spacing w:after="0" w:line="240" w:lineRule="auto"/>
        <w:jc w:val="both"/>
        <w:rPr>
          <w:rFonts w:ascii="Times New Roman" w:hAnsi="Times New Roman" w:cs="Times New Roman"/>
          <w:sz w:val="28"/>
          <w:szCs w:val="28"/>
        </w:rPr>
      </w:pPr>
    </w:p>
    <w:p w14:paraId="4B189DE7" w14:textId="77777777" w:rsidR="002B37D2" w:rsidRDefault="002B37D2" w:rsidP="003E6310">
      <w:pPr>
        <w:autoSpaceDE w:val="0"/>
        <w:autoSpaceDN w:val="0"/>
        <w:adjustRightInd w:val="0"/>
        <w:spacing w:after="0" w:line="240" w:lineRule="auto"/>
        <w:jc w:val="both"/>
        <w:rPr>
          <w:rFonts w:ascii="Times New Roman" w:hAnsi="Times New Roman" w:cs="Times New Roman"/>
          <w:sz w:val="28"/>
          <w:szCs w:val="28"/>
        </w:rPr>
      </w:pPr>
    </w:p>
    <w:p w14:paraId="6362E90A" w14:textId="77777777" w:rsidR="00416246" w:rsidRDefault="00416246" w:rsidP="003E6310">
      <w:pPr>
        <w:autoSpaceDE w:val="0"/>
        <w:autoSpaceDN w:val="0"/>
        <w:adjustRightInd w:val="0"/>
        <w:spacing w:after="0" w:line="240" w:lineRule="auto"/>
        <w:jc w:val="both"/>
        <w:rPr>
          <w:rFonts w:ascii="Times New Roman" w:hAnsi="Times New Roman" w:cs="Times New Roman"/>
          <w:sz w:val="28"/>
          <w:szCs w:val="28"/>
        </w:rPr>
      </w:pPr>
    </w:p>
    <w:p w14:paraId="66EF8478" w14:textId="77777777" w:rsidR="002B37D2" w:rsidRDefault="002B37D2" w:rsidP="003E6310">
      <w:pPr>
        <w:autoSpaceDE w:val="0"/>
        <w:autoSpaceDN w:val="0"/>
        <w:adjustRightInd w:val="0"/>
        <w:spacing w:after="0" w:line="240" w:lineRule="auto"/>
        <w:jc w:val="both"/>
        <w:rPr>
          <w:rFonts w:ascii="Times New Roman" w:hAnsi="Times New Roman" w:cs="Times New Roman"/>
          <w:sz w:val="28"/>
          <w:szCs w:val="28"/>
        </w:rPr>
      </w:pPr>
    </w:p>
    <w:p w14:paraId="42F65564" w14:textId="77777777" w:rsidR="002B37D2" w:rsidRDefault="002B37D2" w:rsidP="003E6310">
      <w:pPr>
        <w:autoSpaceDE w:val="0"/>
        <w:autoSpaceDN w:val="0"/>
        <w:adjustRightInd w:val="0"/>
        <w:spacing w:after="0" w:line="240" w:lineRule="auto"/>
        <w:jc w:val="both"/>
        <w:rPr>
          <w:rFonts w:ascii="Times New Roman" w:hAnsi="Times New Roman" w:cs="Times New Roman"/>
          <w:sz w:val="28"/>
          <w:szCs w:val="28"/>
        </w:rPr>
      </w:pPr>
    </w:p>
    <w:p w14:paraId="72499A86" w14:textId="77777777" w:rsidR="002B37D2" w:rsidRDefault="002B37D2" w:rsidP="003E6310">
      <w:pPr>
        <w:autoSpaceDE w:val="0"/>
        <w:autoSpaceDN w:val="0"/>
        <w:adjustRightInd w:val="0"/>
        <w:spacing w:after="0" w:line="240" w:lineRule="auto"/>
        <w:jc w:val="both"/>
        <w:rPr>
          <w:rFonts w:ascii="Times New Roman" w:hAnsi="Times New Roman" w:cs="Times New Roman"/>
          <w:sz w:val="28"/>
          <w:szCs w:val="28"/>
        </w:rPr>
      </w:pPr>
    </w:p>
    <w:p w14:paraId="43FBEF6E" w14:textId="77777777" w:rsidR="002B37D2" w:rsidRDefault="002B37D2" w:rsidP="003E6310">
      <w:pPr>
        <w:autoSpaceDE w:val="0"/>
        <w:autoSpaceDN w:val="0"/>
        <w:adjustRightInd w:val="0"/>
        <w:spacing w:after="0" w:line="240" w:lineRule="auto"/>
        <w:jc w:val="both"/>
        <w:rPr>
          <w:rFonts w:ascii="Times New Roman" w:hAnsi="Times New Roman" w:cs="Times New Roman"/>
          <w:sz w:val="28"/>
          <w:szCs w:val="28"/>
        </w:rPr>
      </w:pPr>
    </w:p>
    <w:p w14:paraId="5F6FB00A" w14:textId="77777777" w:rsidR="002B37D2" w:rsidRDefault="002B37D2" w:rsidP="003E6310">
      <w:pPr>
        <w:autoSpaceDE w:val="0"/>
        <w:autoSpaceDN w:val="0"/>
        <w:adjustRightInd w:val="0"/>
        <w:spacing w:after="0" w:line="240" w:lineRule="auto"/>
        <w:jc w:val="both"/>
        <w:rPr>
          <w:rFonts w:ascii="Times New Roman" w:hAnsi="Times New Roman" w:cs="Times New Roman"/>
          <w:sz w:val="28"/>
          <w:szCs w:val="28"/>
        </w:rPr>
      </w:pPr>
    </w:p>
    <w:p w14:paraId="726EFCD4" w14:textId="77777777" w:rsidR="002B37D2" w:rsidRDefault="002B37D2" w:rsidP="003E6310">
      <w:pPr>
        <w:autoSpaceDE w:val="0"/>
        <w:autoSpaceDN w:val="0"/>
        <w:adjustRightInd w:val="0"/>
        <w:spacing w:after="0" w:line="240" w:lineRule="auto"/>
        <w:jc w:val="both"/>
        <w:rPr>
          <w:rFonts w:ascii="Times New Roman" w:hAnsi="Times New Roman" w:cs="Times New Roman"/>
          <w:sz w:val="28"/>
          <w:szCs w:val="28"/>
        </w:rPr>
      </w:pPr>
    </w:p>
    <w:p w14:paraId="0213837B" w14:textId="77777777" w:rsidR="002B37D2" w:rsidRDefault="002B37D2" w:rsidP="003E6310">
      <w:pPr>
        <w:autoSpaceDE w:val="0"/>
        <w:autoSpaceDN w:val="0"/>
        <w:adjustRightInd w:val="0"/>
        <w:spacing w:after="0" w:line="240" w:lineRule="auto"/>
        <w:jc w:val="both"/>
        <w:rPr>
          <w:rFonts w:ascii="Times New Roman" w:hAnsi="Times New Roman" w:cs="Times New Roman"/>
          <w:sz w:val="28"/>
          <w:szCs w:val="28"/>
        </w:rPr>
      </w:pPr>
    </w:p>
    <w:p w14:paraId="5BB7D103" w14:textId="77777777" w:rsidR="002B37D2" w:rsidRDefault="002B37D2" w:rsidP="003E6310">
      <w:pPr>
        <w:autoSpaceDE w:val="0"/>
        <w:autoSpaceDN w:val="0"/>
        <w:adjustRightInd w:val="0"/>
        <w:spacing w:after="0" w:line="240" w:lineRule="auto"/>
        <w:jc w:val="both"/>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4717"/>
        <w:gridCol w:w="4960"/>
      </w:tblGrid>
      <w:tr w:rsidR="002B37D2" w14:paraId="50DCB40B" w14:textId="77777777" w:rsidTr="005C0B62">
        <w:tc>
          <w:tcPr>
            <w:tcW w:w="4717" w:type="dxa"/>
          </w:tcPr>
          <w:p w14:paraId="436583CA" w14:textId="77777777" w:rsidR="002B37D2" w:rsidRPr="00222681" w:rsidRDefault="002B37D2" w:rsidP="003E6310">
            <w:pPr>
              <w:spacing w:after="0" w:line="240" w:lineRule="auto"/>
              <w:jc w:val="both"/>
              <w:rPr>
                <w:rFonts w:ascii="Times New Roman" w:hAnsi="Times New Roman" w:cs="Times New Roman"/>
                <w:sz w:val="28"/>
                <w:szCs w:val="28"/>
              </w:rPr>
            </w:pPr>
          </w:p>
        </w:tc>
        <w:tc>
          <w:tcPr>
            <w:tcW w:w="4960" w:type="dxa"/>
          </w:tcPr>
          <w:p w14:paraId="287DC283" w14:textId="3BC8E4A1" w:rsidR="002B37D2" w:rsidRPr="00222681" w:rsidRDefault="002B37D2" w:rsidP="003E6310">
            <w:pPr>
              <w:autoSpaceDE w:val="0"/>
              <w:autoSpaceDN w:val="0"/>
              <w:adjustRightInd w:val="0"/>
              <w:spacing w:after="0" w:line="240" w:lineRule="auto"/>
              <w:jc w:val="both"/>
              <w:outlineLvl w:val="0"/>
              <w:rPr>
                <w:rFonts w:ascii="Times New Roman" w:hAnsi="Times New Roman" w:cs="Times New Roman"/>
                <w:sz w:val="28"/>
                <w:szCs w:val="28"/>
              </w:rPr>
            </w:pPr>
            <w:r w:rsidRPr="00222681">
              <w:rPr>
                <w:rFonts w:ascii="Times New Roman" w:hAnsi="Times New Roman" w:cs="Times New Roman"/>
                <w:sz w:val="28"/>
                <w:szCs w:val="28"/>
              </w:rPr>
              <w:t xml:space="preserve">Приложение № </w:t>
            </w:r>
            <w:r>
              <w:rPr>
                <w:rFonts w:ascii="Times New Roman" w:hAnsi="Times New Roman" w:cs="Times New Roman"/>
                <w:sz w:val="28"/>
                <w:szCs w:val="28"/>
              </w:rPr>
              <w:t>4</w:t>
            </w:r>
          </w:p>
          <w:p w14:paraId="7B9BE52B" w14:textId="40746F1A" w:rsidR="002B37D2" w:rsidRPr="00222681" w:rsidRDefault="002B37D2" w:rsidP="003E6310">
            <w:pPr>
              <w:spacing w:after="0" w:line="240" w:lineRule="auto"/>
              <w:jc w:val="both"/>
              <w:rPr>
                <w:rFonts w:ascii="Times New Roman" w:hAnsi="Times New Roman" w:cs="Times New Roman"/>
                <w:sz w:val="28"/>
                <w:szCs w:val="28"/>
              </w:rPr>
            </w:pPr>
            <w:r w:rsidRPr="00222681">
              <w:rPr>
                <w:rFonts w:ascii="Times New Roman" w:hAnsi="Times New Roman" w:cs="Times New Roman"/>
                <w:sz w:val="28"/>
                <w:szCs w:val="28"/>
              </w:rPr>
              <w:t xml:space="preserve">к Положению «О порядке проведения конкурса по отбору кандидатур на должность главы муниципального образования </w:t>
            </w:r>
            <w:r w:rsidR="00D723FB">
              <w:rPr>
                <w:rFonts w:ascii="Times New Roman" w:hAnsi="Times New Roman" w:cs="Times New Roman"/>
                <w:sz w:val="28"/>
                <w:szCs w:val="28"/>
              </w:rPr>
              <w:t xml:space="preserve">Пугачевский </w:t>
            </w:r>
            <w:r w:rsidR="00C64FEA" w:rsidRPr="00D723FB">
              <w:rPr>
                <w:rFonts w:ascii="Times New Roman" w:hAnsi="Times New Roman" w:cs="Times New Roman"/>
                <w:sz w:val="28"/>
                <w:szCs w:val="28"/>
              </w:rPr>
              <w:t xml:space="preserve">сельсовет Оренбургского района </w:t>
            </w:r>
            <w:r w:rsidRPr="00D723FB">
              <w:rPr>
                <w:rFonts w:ascii="Times New Roman" w:hAnsi="Times New Roman" w:cs="Times New Roman"/>
                <w:sz w:val="28"/>
                <w:szCs w:val="28"/>
              </w:rPr>
              <w:t xml:space="preserve"> и избрания главы муниципального образования </w:t>
            </w:r>
            <w:r w:rsidR="00D723FB">
              <w:rPr>
                <w:rFonts w:ascii="Times New Roman" w:hAnsi="Times New Roman" w:cs="Times New Roman"/>
                <w:sz w:val="28"/>
                <w:szCs w:val="28"/>
              </w:rPr>
              <w:t xml:space="preserve">Пугачевский </w:t>
            </w:r>
            <w:r w:rsidR="00C64FEA">
              <w:rPr>
                <w:rFonts w:ascii="Times New Roman" w:hAnsi="Times New Roman" w:cs="Times New Roman"/>
                <w:sz w:val="28"/>
                <w:szCs w:val="28"/>
              </w:rPr>
              <w:t xml:space="preserve">сельсовет Оренбургского района </w:t>
            </w:r>
            <w:r w:rsidRPr="00222681">
              <w:rPr>
                <w:rFonts w:ascii="Times New Roman" w:hAnsi="Times New Roman" w:cs="Times New Roman"/>
                <w:sz w:val="28"/>
                <w:szCs w:val="28"/>
              </w:rPr>
              <w:t>»</w:t>
            </w:r>
          </w:p>
          <w:p w14:paraId="26B38AB3" w14:textId="77777777" w:rsidR="002B37D2" w:rsidRPr="00222681" w:rsidRDefault="002B37D2" w:rsidP="003E6310">
            <w:pPr>
              <w:spacing w:after="0" w:line="240" w:lineRule="auto"/>
              <w:jc w:val="both"/>
              <w:rPr>
                <w:rFonts w:ascii="Times New Roman" w:hAnsi="Times New Roman" w:cs="Times New Roman"/>
                <w:sz w:val="28"/>
                <w:szCs w:val="28"/>
              </w:rPr>
            </w:pPr>
          </w:p>
        </w:tc>
      </w:tr>
    </w:tbl>
    <w:p w14:paraId="191158ED" w14:textId="77777777" w:rsidR="002B37D2" w:rsidRDefault="002B37D2" w:rsidP="003E6310">
      <w:pPr>
        <w:autoSpaceDE w:val="0"/>
        <w:autoSpaceDN w:val="0"/>
        <w:adjustRightInd w:val="0"/>
        <w:spacing w:after="0" w:line="240" w:lineRule="auto"/>
        <w:jc w:val="both"/>
        <w:rPr>
          <w:rFonts w:ascii="Times New Roman" w:hAnsi="Times New Roman" w:cs="Times New Roman"/>
          <w:sz w:val="28"/>
          <w:szCs w:val="28"/>
        </w:rPr>
      </w:pPr>
    </w:p>
    <w:p w14:paraId="1B790308" w14:textId="77777777" w:rsidR="00807198" w:rsidRPr="008350DE" w:rsidRDefault="00807198" w:rsidP="003E6310">
      <w:pPr>
        <w:pStyle w:val="1"/>
        <w:spacing w:before="0" w:after="0"/>
        <w:rPr>
          <w:rFonts w:ascii="Times New Roman" w:hAnsi="Times New Roman" w:cs="Times New Roman"/>
          <w:b w:val="0"/>
          <w:bCs w:val="0"/>
          <w:color w:val="auto"/>
          <w:sz w:val="28"/>
          <w:szCs w:val="28"/>
        </w:rPr>
      </w:pPr>
      <w:r w:rsidRPr="008350DE">
        <w:rPr>
          <w:rFonts w:ascii="Times New Roman" w:hAnsi="Times New Roman" w:cs="Times New Roman"/>
          <w:b w:val="0"/>
          <w:bCs w:val="0"/>
          <w:color w:val="auto"/>
          <w:sz w:val="28"/>
          <w:szCs w:val="28"/>
        </w:rPr>
        <w:t>РАСПИСКА</w:t>
      </w:r>
    </w:p>
    <w:p w14:paraId="0C76021B" w14:textId="77777777" w:rsidR="00807198" w:rsidRPr="008350DE" w:rsidRDefault="00807198" w:rsidP="003E6310">
      <w:pPr>
        <w:pStyle w:val="1"/>
        <w:spacing w:before="0" w:after="0"/>
        <w:rPr>
          <w:rFonts w:ascii="Times New Roman" w:hAnsi="Times New Roman" w:cs="Times New Roman"/>
          <w:b w:val="0"/>
          <w:bCs w:val="0"/>
          <w:color w:val="auto"/>
          <w:sz w:val="28"/>
          <w:szCs w:val="28"/>
        </w:rPr>
      </w:pPr>
      <w:r w:rsidRPr="008350DE">
        <w:rPr>
          <w:rFonts w:ascii="Times New Roman" w:hAnsi="Times New Roman" w:cs="Times New Roman"/>
          <w:b w:val="0"/>
          <w:bCs w:val="0"/>
          <w:color w:val="auto"/>
          <w:sz w:val="28"/>
          <w:szCs w:val="28"/>
        </w:rPr>
        <w:t>в получении документов конкурсной комиссией</w:t>
      </w:r>
    </w:p>
    <w:p w14:paraId="263B8221" w14:textId="28A3DCA8" w:rsidR="00807198" w:rsidRPr="008350DE" w:rsidRDefault="00807198" w:rsidP="003E6310">
      <w:pPr>
        <w:pStyle w:val="1"/>
        <w:spacing w:before="0"/>
        <w:jc w:val="both"/>
        <w:rPr>
          <w:rFonts w:ascii="Times New Roman" w:hAnsi="Times New Roman" w:cs="Times New Roman"/>
          <w:b w:val="0"/>
          <w:bCs w:val="0"/>
          <w:color w:val="auto"/>
          <w:sz w:val="28"/>
          <w:szCs w:val="28"/>
        </w:rPr>
      </w:pPr>
      <w:r w:rsidRPr="00B556E3">
        <w:rPr>
          <w:rFonts w:ascii="Times New Roman" w:hAnsi="Times New Roman" w:cs="Times New Roman"/>
          <w:b w:val="0"/>
          <w:bCs w:val="0"/>
          <w:color w:val="auto"/>
          <w:sz w:val="28"/>
          <w:szCs w:val="28"/>
        </w:rPr>
        <w:t xml:space="preserve">г. Оренбург                                               </w:t>
      </w:r>
      <w:r w:rsidRPr="008350DE">
        <w:rPr>
          <w:rFonts w:ascii="Times New Roman" w:hAnsi="Times New Roman" w:cs="Times New Roman"/>
          <w:b w:val="0"/>
          <w:bCs w:val="0"/>
          <w:color w:val="auto"/>
          <w:sz w:val="28"/>
          <w:szCs w:val="28"/>
        </w:rPr>
        <w:t>"__" ______ 20__ г. "__" ч. "__" мин.</w:t>
      </w:r>
    </w:p>
    <w:p w14:paraId="0AA60995" w14:textId="77777777" w:rsidR="00AA683E" w:rsidRDefault="00AA683E" w:rsidP="00AA683E">
      <w:pPr>
        <w:pStyle w:val="1"/>
        <w:spacing w:before="0" w:after="0"/>
        <w:jc w:val="both"/>
        <w:rPr>
          <w:rFonts w:ascii="Times New Roman" w:hAnsi="Times New Roman" w:cs="Times New Roman"/>
          <w:b w:val="0"/>
          <w:bCs w:val="0"/>
          <w:color w:val="auto"/>
          <w:sz w:val="28"/>
          <w:szCs w:val="28"/>
        </w:rPr>
      </w:pPr>
    </w:p>
    <w:p w14:paraId="53FBE7EE" w14:textId="6196BBA6" w:rsidR="00807198" w:rsidRPr="008350DE" w:rsidRDefault="00807198" w:rsidP="00AA683E">
      <w:pPr>
        <w:pStyle w:val="1"/>
        <w:spacing w:before="0" w:after="0"/>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Дана</w:t>
      </w:r>
      <w:r w:rsidRPr="008350DE">
        <w:rPr>
          <w:rFonts w:ascii="Times New Roman" w:hAnsi="Times New Roman" w:cs="Times New Roman"/>
          <w:b w:val="0"/>
          <w:bCs w:val="0"/>
          <w:color w:val="auto"/>
          <w:sz w:val="28"/>
          <w:szCs w:val="28"/>
        </w:rPr>
        <w:t xml:space="preserve">   _____________________________________________________________</w:t>
      </w:r>
    </w:p>
    <w:p w14:paraId="01FD7B4B" w14:textId="77777777" w:rsidR="00807198" w:rsidRPr="008350DE" w:rsidRDefault="00807198" w:rsidP="00AA683E">
      <w:pPr>
        <w:pStyle w:val="1"/>
        <w:spacing w:before="0" w:after="0"/>
        <w:rPr>
          <w:rFonts w:ascii="Times New Roman" w:hAnsi="Times New Roman" w:cs="Times New Roman"/>
          <w:b w:val="0"/>
          <w:bCs w:val="0"/>
          <w:color w:val="auto"/>
          <w:sz w:val="28"/>
          <w:szCs w:val="28"/>
          <w:vertAlign w:val="subscript"/>
        </w:rPr>
      </w:pPr>
      <w:r w:rsidRPr="008350DE">
        <w:rPr>
          <w:rFonts w:ascii="Times New Roman" w:hAnsi="Times New Roman" w:cs="Times New Roman"/>
          <w:b w:val="0"/>
          <w:bCs w:val="0"/>
          <w:color w:val="auto"/>
          <w:sz w:val="28"/>
          <w:szCs w:val="28"/>
          <w:vertAlign w:val="subscript"/>
        </w:rPr>
        <w:t>(Ф.И.О. полностью)</w:t>
      </w:r>
    </w:p>
    <w:p w14:paraId="7871F7D6" w14:textId="4DAEDA28" w:rsidR="00807198" w:rsidRDefault="00807198" w:rsidP="003E6310">
      <w:pPr>
        <w:pStyle w:val="1"/>
        <w:spacing w:before="0" w:after="0"/>
        <w:jc w:val="both"/>
        <w:rPr>
          <w:rFonts w:ascii="Times New Roman" w:hAnsi="Times New Roman" w:cs="Times New Roman"/>
          <w:b w:val="0"/>
          <w:bCs w:val="0"/>
          <w:color w:val="auto"/>
          <w:sz w:val="28"/>
          <w:szCs w:val="28"/>
        </w:rPr>
      </w:pPr>
      <w:r w:rsidRPr="008350DE">
        <w:rPr>
          <w:rFonts w:ascii="Times New Roman" w:hAnsi="Times New Roman" w:cs="Times New Roman"/>
          <w:b w:val="0"/>
          <w:bCs w:val="0"/>
          <w:color w:val="auto"/>
          <w:sz w:val="28"/>
          <w:szCs w:val="28"/>
        </w:rPr>
        <w:t>в подтверждение того, что секретарем (членом) конкурсной комиссии по отбору</w:t>
      </w:r>
      <w:r w:rsidR="005C0B62">
        <w:rPr>
          <w:rFonts w:ascii="Times New Roman" w:hAnsi="Times New Roman" w:cs="Times New Roman"/>
          <w:b w:val="0"/>
          <w:bCs w:val="0"/>
          <w:color w:val="auto"/>
          <w:sz w:val="28"/>
          <w:szCs w:val="28"/>
        </w:rPr>
        <w:t xml:space="preserve"> </w:t>
      </w:r>
      <w:r w:rsidRPr="008350DE">
        <w:rPr>
          <w:rFonts w:ascii="Times New Roman" w:hAnsi="Times New Roman" w:cs="Times New Roman"/>
          <w:b w:val="0"/>
          <w:bCs w:val="0"/>
          <w:color w:val="auto"/>
          <w:sz w:val="28"/>
          <w:szCs w:val="28"/>
        </w:rPr>
        <w:t xml:space="preserve">кандидатур на должность </w:t>
      </w:r>
      <w:r>
        <w:rPr>
          <w:rFonts w:ascii="Times New Roman" w:hAnsi="Times New Roman" w:cs="Times New Roman"/>
          <w:b w:val="0"/>
          <w:bCs w:val="0"/>
          <w:color w:val="auto"/>
          <w:sz w:val="28"/>
          <w:szCs w:val="28"/>
        </w:rPr>
        <w:t xml:space="preserve">главы муниципального образования </w:t>
      </w:r>
      <w:r w:rsidR="00D723FB">
        <w:rPr>
          <w:rFonts w:ascii="Times New Roman" w:hAnsi="Times New Roman" w:cs="Times New Roman"/>
          <w:b w:val="0"/>
          <w:bCs w:val="0"/>
          <w:color w:val="auto"/>
          <w:sz w:val="28"/>
          <w:szCs w:val="28"/>
        </w:rPr>
        <w:t xml:space="preserve">Пугачевский </w:t>
      </w:r>
      <w:r w:rsidR="00C64FEA">
        <w:rPr>
          <w:rFonts w:ascii="Times New Roman" w:hAnsi="Times New Roman" w:cs="Times New Roman"/>
          <w:b w:val="0"/>
          <w:bCs w:val="0"/>
          <w:color w:val="auto"/>
          <w:sz w:val="28"/>
          <w:szCs w:val="28"/>
        </w:rPr>
        <w:t xml:space="preserve">сельсовет Оренбургского района </w:t>
      </w:r>
      <w:r>
        <w:rPr>
          <w:rFonts w:ascii="Times New Roman" w:hAnsi="Times New Roman" w:cs="Times New Roman"/>
          <w:b w:val="0"/>
          <w:bCs w:val="0"/>
          <w:color w:val="auto"/>
          <w:sz w:val="28"/>
          <w:szCs w:val="28"/>
        </w:rPr>
        <w:t xml:space="preserve"> </w:t>
      </w:r>
      <w:r w:rsidRPr="008350DE">
        <w:rPr>
          <w:rFonts w:ascii="Times New Roman" w:hAnsi="Times New Roman" w:cs="Times New Roman"/>
          <w:b w:val="0"/>
          <w:bCs w:val="0"/>
          <w:color w:val="auto"/>
          <w:sz w:val="28"/>
          <w:szCs w:val="28"/>
        </w:rPr>
        <w:t xml:space="preserve">получены </w:t>
      </w:r>
      <w:proofErr w:type="gramStart"/>
      <w:r>
        <w:rPr>
          <w:rFonts w:ascii="Times New Roman" w:hAnsi="Times New Roman" w:cs="Times New Roman"/>
          <w:b w:val="0"/>
          <w:bCs w:val="0"/>
          <w:color w:val="auto"/>
          <w:sz w:val="28"/>
          <w:szCs w:val="28"/>
        </w:rPr>
        <w:t>от</w:t>
      </w:r>
      <w:proofErr w:type="gramEnd"/>
      <w:r>
        <w:rPr>
          <w:rFonts w:ascii="Times New Roman" w:hAnsi="Times New Roman" w:cs="Times New Roman"/>
          <w:b w:val="0"/>
          <w:bCs w:val="0"/>
          <w:color w:val="auto"/>
          <w:sz w:val="28"/>
          <w:szCs w:val="28"/>
        </w:rPr>
        <w:t xml:space="preserve"> ______________________________</w:t>
      </w:r>
      <w:r w:rsidRPr="008350DE">
        <w:rPr>
          <w:rFonts w:ascii="Times New Roman" w:hAnsi="Times New Roman" w:cs="Times New Roman"/>
          <w:b w:val="0"/>
          <w:bCs w:val="0"/>
          <w:color w:val="auto"/>
          <w:sz w:val="28"/>
          <w:szCs w:val="28"/>
        </w:rPr>
        <w:t>следующие документы:</w:t>
      </w:r>
    </w:p>
    <w:tbl>
      <w:tblPr>
        <w:tblW w:w="9478" w:type="dxa"/>
        <w:tblInd w:w="-60" w:type="dxa"/>
        <w:tblLayout w:type="fixed"/>
        <w:tblCellMar>
          <w:top w:w="102" w:type="dxa"/>
          <w:left w:w="62" w:type="dxa"/>
          <w:bottom w:w="102" w:type="dxa"/>
          <w:right w:w="62" w:type="dxa"/>
        </w:tblCellMar>
        <w:tblLook w:val="0000" w:firstRow="0" w:lastRow="0" w:firstColumn="0" w:lastColumn="0" w:noHBand="0" w:noVBand="0"/>
      </w:tblPr>
      <w:tblGrid>
        <w:gridCol w:w="534"/>
        <w:gridCol w:w="7526"/>
        <w:gridCol w:w="1418"/>
      </w:tblGrid>
      <w:tr w:rsidR="00807198" w:rsidRPr="009C0F1F" w14:paraId="148DBBE8" w14:textId="77777777" w:rsidTr="005C0B62">
        <w:tc>
          <w:tcPr>
            <w:tcW w:w="534" w:type="dxa"/>
            <w:tcBorders>
              <w:top w:val="single" w:sz="4" w:space="0" w:color="auto"/>
              <w:left w:val="single" w:sz="4" w:space="0" w:color="auto"/>
              <w:bottom w:val="single" w:sz="4" w:space="0" w:color="auto"/>
              <w:right w:val="single" w:sz="4" w:space="0" w:color="auto"/>
            </w:tcBorders>
            <w:vAlign w:val="center"/>
          </w:tcPr>
          <w:p w14:paraId="281D3AF9"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 xml:space="preserve">№ </w:t>
            </w:r>
            <w:proofErr w:type="gramStart"/>
            <w:r w:rsidRPr="009C0F1F">
              <w:rPr>
                <w:rFonts w:ascii="Times New Roman" w:hAnsi="Times New Roman" w:cs="Times New Roman"/>
                <w:sz w:val="28"/>
                <w:szCs w:val="28"/>
              </w:rPr>
              <w:t>п</w:t>
            </w:r>
            <w:proofErr w:type="gramEnd"/>
            <w:r w:rsidRPr="009C0F1F">
              <w:rPr>
                <w:rFonts w:ascii="Times New Roman" w:hAnsi="Times New Roman" w:cs="Times New Roman"/>
                <w:sz w:val="28"/>
                <w:szCs w:val="28"/>
              </w:rPr>
              <w:t>/п</w:t>
            </w:r>
          </w:p>
        </w:tc>
        <w:tc>
          <w:tcPr>
            <w:tcW w:w="7526" w:type="dxa"/>
            <w:tcBorders>
              <w:top w:val="single" w:sz="4" w:space="0" w:color="auto"/>
              <w:left w:val="single" w:sz="4" w:space="0" w:color="auto"/>
              <w:bottom w:val="single" w:sz="4" w:space="0" w:color="auto"/>
              <w:right w:val="single" w:sz="4" w:space="0" w:color="auto"/>
            </w:tcBorders>
            <w:vAlign w:val="center"/>
          </w:tcPr>
          <w:p w14:paraId="046C38A1"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Наименование документа</w:t>
            </w:r>
          </w:p>
        </w:tc>
        <w:tc>
          <w:tcPr>
            <w:tcW w:w="1418" w:type="dxa"/>
            <w:tcBorders>
              <w:top w:val="single" w:sz="4" w:space="0" w:color="auto"/>
              <w:left w:val="single" w:sz="4" w:space="0" w:color="auto"/>
              <w:bottom w:val="single" w:sz="4" w:space="0" w:color="auto"/>
              <w:right w:val="single" w:sz="4" w:space="0" w:color="auto"/>
            </w:tcBorders>
            <w:vAlign w:val="center"/>
          </w:tcPr>
          <w:p w14:paraId="46C5279E" w14:textId="77777777" w:rsidR="00807198" w:rsidRPr="009C0F1F" w:rsidRDefault="00807198" w:rsidP="003E6310">
            <w:pPr>
              <w:autoSpaceDE w:val="0"/>
              <w:autoSpaceDN w:val="0"/>
              <w:adjustRightInd w:val="0"/>
              <w:spacing w:after="0" w:line="240" w:lineRule="auto"/>
              <w:jc w:val="center"/>
              <w:rPr>
                <w:rFonts w:ascii="Times New Roman" w:hAnsi="Times New Roman" w:cs="Times New Roman"/>
                <w:sz w:val="28"/>
                <w:szCs w:val="28"/>
              </w:rPr>
            </w:pPr>
            <w:r w:rsidRPr="009C0F1F">
              <w:rPr>
                <w:rFonts w:ascii="Times New Roman" w:hAnsi="Times New Roman" w:cs="Times New Roman"/>
                <w:sz w:val="28"/>
                <w:szCs w:val="28"/>
              </w:rPr>
              <w:t>Кол-во листов</w:t>
            </w:r>
          </w:p>
        </w:tc>
      </w:tr>
      <w:tr w:rsidR="00807198" w:rsidRPr="009C0F1F" w14:paraId="5FE5E419" w14:textId="77777777" w:rsidTr="005C0B62">
        <w:trPr>
          <w:trHeight w:val="366"/>
        </w:trPr>
        <w:tc>
          <w:tcPr>
            <w:tcW w:w="534" w:type="dxa"/>
            <w:tcBorders>
              <w:top w:val="single" w:sz="4" w:space="0" w:color="auto"/>
              <w:left w:val="single" w:sz="4" w:space="0" w:color="auto"/>
              <w:bottom w:val="single" w:sz="4" w:space="0" w:color="auto"/>
              <w:right w:val="single" w:sz="4" w:space="0" w:color="auto"/>
            </w:tcBorders>
          </w:tcPr>
          <w:p w14:paraId="1C6E6F27"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1.</w:t>
            </w:r>
          </w:p>
        </w:tc>
        <w:tc>
          <w:tcPr>
            <w:tcW w:w="7526" w:type="dxa"/>
            <w:tcBorders>
              <w:top w:val="single" w:sz="4" w:space="0" w:color="auto"/>
              <w:left w:val="single" w:sz="4" w:space="0" w:color="auto"/>
              <w:bottom w:val="single" w:sz="4" w:space="0" w:color="auto"/>
              <w:right w:val="single" w:sz="4" w:space="0" w:color="auto"/>
            </w:tcBorders>
          </w:tcPr>
          <w:p w14:paraId="53AAE3AA" w14:textId="77777777" w:rsidR="00807198" w:rsidRPr="000B42C1" w:rsidRDefault="00807198" w:rsidP="003E6310">
            <w:pPr>
              <w:autoSpaceDE w:val="0"/>
              <w:autoSpaceDN w:val="0"/>
              <w:adjustRightInd w:val="0"/>
              <w:spacing w:after="0" w:line="240" w:lineRule="auto"/>
              <w:rPr>
                <w:rFonts w:ascii="Times New Roman" w:hAnsi="Times New Roman" w:cs="Times New Roman"/>
                <w:color w:val="FF0000"/>
                <w:sz w:val="28"/>
                <w:szCs w:val="28"/>
              </w:rPr>
            </w:pPr>
            <w:r w:rsidRPr="0085725E">
              <w:rPr>
                <w:rFonts w:ascii="Times New Roman" w:hAnsi="Times New Roman" w:cs="Times New Roman"/>
                <w:sz w:val="28"/>
                <w:szCs w:val="28"/>
              </w:rPr>
              <w:t>Личное заявление на участие в конкурсе</w:t>
            </w:r>
          </w:p>
        </w:tc>
        <w:tc>
          <w:tcPr>
            <w:tcW w:w="1418" w:type="dxa"/>
            <w:tcBorders>
              <w:top w:val="single" w:sz="4" w:space="0" w:color="auto"/>
              <w:left w:val="single" w:sz="4" w:space="0" w:color="auto"/>
              <w:bottom w:val="single" w:sz="4" w:space="0" w:color="auto"/>
              <w:right w:val="single" w:sz="4" w:space="0" w:color="auto"/>
            </w:tcBorders>
          </w:tcPr>
          <w:p w14:paraId="5DECC8F2"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0A9020B6" w14:textId="77777777" w:rsidTr="005C0B62">
        <w:tc>
          <w:tcPr>
            <w:tcW w:w="534" w:type="dxa"/>
            <w:tcBorders>
              <w:top w:val="single" w:sz="4" w:space="0" w:color="auto"/>
              <w:left w:val="single" w:sz="4" w:space="0" w:color="auto"/>
              <w:bottom w:val="single" w:sz="4" w:space="0" w:color="auto"/>
              <w:right w:val="single" w:sz="4" w:space="0" w:color="auto"/>
            </w:tcBorders>
          </w:tcPr>
          <w:p w14:paraId="116C7A69"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2.</w:t>
            </w:r>
          </w:p>
        </w:tc>
        <w:tc>
          <w:tcPr>
            <w:tcW w:w="7526" w:type="dxa"/>
            <w:tcBorders>
              <w:top w:val="single" w:sz="4" w:space="0" w:color="auto"/>
              <w:left w:val="single" w:sz="4" w:space="0" w:color="auto"/>
              <w:bottom w:val="single" w:sz="4" w:space="0" w:color="auto"/>
              <w:right w:val="single" w:sz="4" w:space="0" w:color="auto"/>
            </w:tcBorders>
          </w:tcPr>
          <w:p w14:paraId="09A0D422" w14:textId="77777777" w:rsidR="00807198" w:rsidRPr="000B42C1" w:rsidRDefault="00807198" w:rsidP="003E6310">
            <w:pPr>
              <w:autoSpaceDE w:val="0"/>
              <w:autoSpaceDN w:val="0"/>
              <w:adjustRightInd w:val="0"/>
              <w:spacing w:after="0" w:line="240" w:lineRule="auto"/>
              <w:rPr>
                <w:rFonts w:ascii="Times New Roman" w:hAnsi="Times New Roman" w:cs="Times New Roman"/>
                <w:color w:val="FF0000"/>
                <w:sz w:val="28"/>
                <w:szCs w:val="28"/>
              </w:rPr>
            </w:pPr>
            <w:r w:rsidRPr="0085725E">
              <w:rPr>
                <w:rFonts w:ascii="Times New Roman" w:hAnsi="Times New Roman" w:cs="Times New Roman"/>
                <w:sz w:val="28"/>
                <w:szCs w:val="28"/>
              </w:rPr>
              <w:t>Собственноручно заполненная анкета</w:t>
            </w:r>
          </w:p>
        </w:tc>
        <w:tc>
          <w:tcPr>
            <w:tcW w:w="1418" w:type="dxa"/>
            <w:tcBorders>
              <w:top w:val="single" w:sz="4" w:space="0" w:color="auto"/>
              <w:left w:val="single" w:sz="4" w:space="0" w:color="auto"/>
              <w:bottom w:val="single" w:sz="4" w:space="0" w:color="auto"/>
              <w:right w:val="single" w:sz="4" w:space="0" w:color="auto"/>
            </w:tcBorders>
          </w:tcPr>
          <w:p w14:paraId="79F6C27D"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46778700" w14:textId="77777777" w:rsidTr="005C0B62">
        <w:tc>
          <w:tcPr>
            <w:tcW w:w="534" w:type="dxa"/>
            <w:tcBorders>
              <w:top w:val="single" w:sz="4" w:space="0" w:color="auto"/>
              <w:left w:val="single" w:sz="4" w:space="0" w:color="auto"/>
              <w:bottom w:val="single" w:sz="4" w:space="0" w:color="auto"/>
              <w:right w:val="single" w:sz="4" w:space="0" w:color="auto"/>
            </w:tcBorders>
          </w:tcPr>
          <w:p w14:paraId="56439DCA"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3.</w:t>
            </w:r>
          </w:p>
        </w:tc>
        <w:tc>
          <w:tcPr>
            <w:tcW w:w="7526" w:type="dxa"/>
            <w:tcBorders>
              <w:top w:val="single" w:sz="4" w:space="0" w:color="auto"/>
              <w:left w:val="single" w:sz="4" w:space="0" w:color="auto"/>
              <w:bottom w:val="single" w:sz="4" w:space="0" w:color="auto"/>
              <w:right w:val="single" w:sz="4" w:space="0" w:color="auto"/>
            </w:tcBorders>
          </w:tcPr>
          <w:p w14:paraId="7B0926A5" w14:textId="77777777" w:rsidR="00807198" w:rsidRPr="000B42C1" w:rsidRDefault="00807198" w:rsidP="003E6310">
            <w:pPr>
              <w:autoSpaceDE w:val="0"/>
              <w:autoSpaceDN w:val="0"/>
              <w:adjustRightInd w:val="0"/>
              <w:spacing w:after="0" w:line="240" w:lineRule="auto"/>
              <w:rPr>
                <w:rFonts w:ascii="Times New Roman" w:hAnsi="Times New Roman" w:cs="Times New Roman"/>
                <w:color w:val="FF0000"/>
                <w:sz w:val="28"/>
                <w:szCs w:val="28"/>
              </w:rPr>
            </w:pPr>
            <w:r w:rsidRPr="0085725E">
              <w:rPr>
                <w:rFonts w:ascii="Times New Roman" w:hAnsi="Times New Roman" w:cs="Times New Roman"/>
                <w:sz w:val="28"/>
                <w:szCs w:val="28"/>
              </w:rPr>
              <w:t>Копия паспорта</w:t>
            </w:r>
          </w:p>
        </w:tc>
        <w:tc>
          <w:tcPr>
            <w:tcW w:w="1418" w:type="dxa"/>
            <w:tcBorders>
              <w:top w:val="single" w:sz="4" w:space="0" w:color="auto"/>
              <w:left w:val="single" w:sz="4" w:space="0" w:color="auto"/>
              <w:bottom w:val="single" w:sz="4" w:space="0" w:color="auto"/>
              <w:right w:val="single" w:sz="4" w:space="0" w:color="auto"/>
            </w:tcBorders>
          </w:tcPr>
          <w:p w14:paraId="291C8719"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5FF339CE" w14:textId="77777777" w:rsidTr="005C0B62">
        <w:tc>
          <w:tcPr>
            <w:tcW w:w="534" w:type="dxa"/>
            <w:tcBorders>
              <w:top w:val="single" w:sz="4" w:space="0" w:color="auto"/>
              <w:left w:val="single" w:sz="4" w:space="0" w:color="auto"/>
              <w:bottom w:val="single" w:sz="4" w:space="0" w:color="auto"/>
              <w:right w:val="single" w:sz="4" w:space="0" w:color="auto"/>
            </w:tcBorders>
          </w:tcPr>
          <w:p w14:paraId="7282D853"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4.</w:t>
            </w:r>
          </w:p>
        </w:tc>
        <w:tc>
          <w:tcPr>
            <w:tcW w:w="7526" w:type="dxa"/>
            <w:tcBorders>
              <w:top w:val="single" w:sz="4" w:space="0" w:color="auto"/>
              <w:left w:val="single" w:sz="4" w:space="0" w:color="auto"/>
              <w:bottom w:val="single" w:sz="4" w:space="0" w:color="auto"/>
              <w:right w:val="single" w:sz="4" w:space="0" w:color="auto"/>
            </w:tcBorders>
          </w:tcPr>
          <w:p w14:paraId="20B1D361" w14:textId="77777777" w:rsidR="00807198" w:rsidRPr="000B42C1" w:rsidRDefault="00807198" w:rsidP="003E6310">
            <w:pPr>
              <w:autoSpaceDE w:val="0"/>
              <w:autoSpaceDN w:val="0"/>
              <w:adjustRightInd w:val="0"/>
              <w:spacing w:after="0" w:line="240" w:lineRule="auto"/>
              <w:rPr>
                <w:rFonts w:ascii="Times New Roman" w:hAnsi="Times New Roman" w:cs="Times New Roman"/>
                <w:color w:val="FF0000"/>
                <w:sz w:val="28"/>
                <w:szCs w:val="28"/>
              </w:rPr>
            </w:pPr>
            <w:r w:rsidRPr="0085725E">
              <w:rPr>
                <w:rFonts w:ascii="Times New Roman" w:hAnsi="Times New Roman" w:cs="Times New Roman"/>
                <w:sz w:val="28"/>
                <w:szCs w:val="28"/>
              </w:rPr>
              <w:t>Копия трудовой книжки</w:t>
            </w:r>
          </w:p>
        </w:tc>
        <w:tc>
          <w:tcPr>
            <w:tcW w:w="1418" w:type="dxa"/>
            <w:tcBorders>
              <w:top w:val="single" w:sz="4" w:space="0" w:color="auto"/>
              <w:left w:val="single" w:sz="4" w:space="0" w:color="auto"/>
              <w:bottom w:val="single" w:sz="4" w:space="0" w:color="auto"/>
              <w:right w:val="single" w:sz="4" w:space="0" w:color="auto"/>
            </w:tcBorders>
          </w:tcPr>
          <w:p w14:paraId="6106E104"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4EF7C0CA" w14:textId="77777777" w:rsidTr="005C0B62">
        <w:tc>
          <w:tcPr>
            <w:tcW w:w="534" w:type="dxa"/>
            <w:tcBorders>
              <w:top w:val="single" w:sz="4" w:space="0" w:color="auto"/>
              <w:left w:val="single" w:sz="4" w:space="0" w:color="auto"/>
              <w:bottom w:val="single" w:sz="4" w:space="0" w:color="auto"/>
              <w:right w:val="single" w:sz="4" w:space="0" w:color="auto"/>
            </w:tcBorders>
          </w:tcPr>
          <w:p w14:paraId="10FD8E7F"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5.</w:t>
            </w:r>
          </w:p>
        </w:tc>
        <w:tc>
          <w:tcPr>
            <w:tcW w:w="7526" w:type="dxa"/>
            <w:tcBorders>
              <w:top w:val="single" w:sz="4" w:space="0" w:color="auto"/>
              <w:left w:val="single" w:sz="4" w:space="0" w:color="auto"/>
              <w:bottom w:val="single" w:sz="4" w:space="0" w:color="auto"/>
              <w:right w:val="single" w:sz="4" w:space="0" w:color="auto"/>
            </w:tcBorders>
          </w:tcPr>
          <w:p w14:paraId="6A505EDF" w14:textId="77777777" w:rsidR="00807198" w:rsidRPr="000B42C1" w:rsidRDefault="00807198" w:rsidP="003E6310">
            <w:pPr>
              <w:autoSpaceDE w:val="0"/>
              <w:autoSpaceDN w:val="0"/>
              <w:adjustRightInd w:val="0"/>
              <w:spacing w:after="0" w:line="240" w:lineRule="auto"/>
              <w:rPr>
                <w:rFonts w:ascii="Times New Roman" w:hAnsi="Times New Roman" w:cs="Times New Roman"/>
                <w:color w:val="FF0000"/>
                <w:sz w:val="28"/>
                <w:szCs w:val="28"/>
              </w:rPr>
            </w:pPr>
            <w:r w:rsidRPr="0085725E">
              <w:rPr>
                <w:rFonts w:ascii="Times New Roman" w:hAnsi="Times New Roman" w:cs="Times New Roman"/>
                <w:sz w:val="28"/>
                <w:szCs w:val="28"/>
              </w:rPr>
              <w:t>Копия документа об образовании</w:t>
            </w:r>
          </w:p>
        </w:tc>
        <w:tc>
          <w:tcPr>
            <w:tcW w:w="1418" w:type="dxa"/>
            <w:tcBorders>
              <w:top w:val="single" w:sz="4" w:space="0" w:color="auto"/>
              <w:left w:val="single" w:sz="4" w:space="0" w:color="auto"/>
              <w:bottom w:val="single" w:sz="4" w:space="0" w:color="auto"/>
              <w:right w:val="single" w:sz="4" w:space="0" w:color="auto"/>
            </w:tcBorders>
          </w:tcPr>
          <w:p w14:paraId="28548ED1"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807198" w:rsidRPr="009C0F1F" w14:paraId="6BE46BEA" w14:textId="77777777" w:rsidTr="005C0B62">
        <w:tc>
          <w:tcPr>
            <w:tcW w:w="534" w:type="dxa"/>
            <w:tcBorders>
              <w:top w:val="single" w:sz="4" w:space="0" w:color="auto"/>
              <w:left w:val="single" w:sz="4" w:space="0" w:color="auto"/>
              <w:bottom w:val="single" w:sz="4" w:space="0" w:color="auto"/>
              <w:right w:val="single" w:sz="4" w:space="0" w:color="auto"/>
            </w:tcBorders>
          </w:tcPr>
          <w:p w14:paraId="11ABEF8F"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r w:rsidRPr="009C0F1F">
              <w:rPr>
                <w:rFonts w:ascii="Times New Roman" w:hAnsi="Times New Roman" w:cs="Times New Roman"/>
                <w:sz w:val="28"/>
                <w:szCs w:val="28"/>
              </w:rPr>
              <w:t>6.</w:t>
            </w:r>
          </w:p>
        </w:tc>
        <w:tc>
          <w:tcPr>
            <w:tcW w:w="7526" w:type="dxa"/>
            <w:tcBorders>
              <w:top w:val="single" w:sz="4" w:space="0" w:color="auto"/>
              <w:left w:val="single" w:sz="4" w:space="0" w:color="auto"/>
              <w:bottom w:val="single" w:sz="4" w:space="0" w:color="auto"/>
              <w:right w:val="single" w:sz="4" w:space="0" w:color="auto"/>
            </w:tcBorders>
          </w:tcPr>
          <w:p w14:paraId="0C120330" w14:textId="011597F7" w:rsidR="00807198" w:rsidRPr="000B42C1" w:rsidRDefault="0085725E" w:rsidP="003E6310">
            <w:pPr>
              <w:autoSpaceDE w:val="0"/>
              <w:autoSpaceDN w:val="0"/>
              <w:adjustRightInd w:val="0"/>
              <w:spacing w:after="0" w:line="240" w:lineRule="auto"/>
              <w:rPr>
                <w:rFonts w:ascii="Times New Roman" w:hAnsi="Times New Roman" w:cs="Times New Roman"/>
                <w:color w:val="FF0000"/>
                <w:sz w:val="28"/>
                <w:szCs w:val="28"/>
              </w:rPr>
            </w:pPr>
            <w:r>
              <w:rPr>
                <w:rFonts w:ascii="Times New Roman" w:hAnsi="Times New Roman" w:cs="Times New Roman"/>
                <w:sz w:val="28"/>
                <w:szCs w:val="28"/>
              </w:rPr>
              <w:t>С</w:t>
            </w:r>
            <w:r w:rsidR="00807198" w:rsidRPr="0085725E">
              <w:rPr>
                <w:rFonts w:ascii="Times New Roman" w:hAnsi="Times New Roman" w:cs="Times New Roman"/>
                <w:sz w:val="28"/>
                <w:szCs w:val="28"/>
              </w:rPr>
              <w:t>огласие на обработку персональных данных</w:t>
            </w:r>
          </w:p>
        </w:tc>
        <w:tc>
          <w:tcPr>
            <w:tcW w:w="1418" w:type="dxa"/>
            <w:tcBorders>
              <w:top w:val="single" w:sz="4" w:space="0" w:color="auto"/>
              <w:left w:val="single" w:sz="4" w:space="0" w:color="auto"/>
              <w:bottom w:val="single" w:sz="4" w:space="0" w:color="auto"/>
              <w:right w:val="single" w:sz="4" w:space="0" w:color="auto"/>
            </w:tcBorders>
          </w:tcPr>
          <w:p w14:paraId="2A1111CB" w14:textId="77777777" w:rsidR="00807198" w:rsidRPr="009C0F1F" w:rsidRDefault="00807198" w:rsidP="003E6310">
            <w:pPr>
              <w:autoSpaceDE w:val="0"/>
              <w:autoSpaceDN w:val="0"/>
              <w:adjustRightInd w:val="0"/>
              <w:spacing w:after="0" w:line="240" w:lineRule="auto"/>
              <w:rPr>
                <w:rFonts w:ascii="Times New Roman" w:hAnsi="Times New Roman" w:cs="Times New Roman"/>
                <w:sz w:val="28"/>
                <w:szCs w:val="28"/>
              </w:rPr>
            </w:pPr>
          </w:p>
        </w:tc>
      </w:tr>
      <w:tr w:rsidR="00D20C5E" w:rsidRPr="009C0F1F" w14:paraId="05DB2DE9" w14:textId="77777777" w:rsidTr="005C0B62">
        <w:tc>
          <w:tcPr>
            <w:tcW w:w="534" w:type="dxa"/>
            <w:tcBorders>
              <w:top w:val="single" w:sz="4" w:space="0" w:color="auto"/>
              <w:left w:val="single" w:sz="4" w:space="0" w:color="auto"/>
              <w:bottom w:val="single" w:sz="4" w:space="0" w:color="auto"/>
              <w:right w:val="single" w:sz="4" w:space="0" w:color="auto"/>
            </w:tcBorders>
          </w:tcPr>
          <w:p w14:paraId="327BF2C8" w14:textId="7E412EBD" w:rsidR="00D20C5E" w:rsidRDefault="00D20C5E" w:rsidP="003E631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9C0F1F">
              <w:rPr>
                <w:rFonts w:ascii="Times New Roman" w:hAnsi="Times New Roman" w:cs="Times New Roman"/>
                <w:sz w:val="28"/>
                <w:szCs w:val="28"/>
              </w:rPr>
              <w:t>.</w:t>
            </w:r>
          </w:p>
        </w:tc>
        <w:tc>
          <w:tcPr>
            <w:tcW w:w="7526" w:type="dxa"/>
            <w:tcBorders>
              <w:top w:val="single" w:sz="4" w:space="0" w:color="auto"/>
              <w:left w:val="single" w:sz="4" w:space="0" w:color="auto"/>
              <w:bottom w:val="single" w:sz="4" w:space="0" w:color="auto"/>
              <w:right w:val="single" w:sz="4" w:space="0" w:color="auto"/>
            </w:tcBorders>
          </w:tcPr>
          <w:p w14:paraId="581DA916" w14:textId="60A6ECC3" w:rsidR="00D20C5E" w:rsidRPr="000B42C1" w:rsidRDefault="00965D4B" w:rsidP="00490788">
            <w:pPr>
              <w:autoSpaceDE w:val="0"/>
              <w:autoSpaceDN w:val="0"/>
              <w:adjustRightInd w:val="0"/>
              <w:spacing w:after="0" w:line="240" w:lineRule="auto"/>
              <w:rPr>
                <w:rFonts w:ascii="Times New Roman" w:hAnsi="Times New Roman" w:cs="Times New Roman"/>
                <w:color w:val="FF0000"/>
                <w:sz w:val="28"/>
                <w:szCs w:val="28"/>
              </w:rPr>
            </w:pPr>
            <w:r w:rsidRPr="00D20C5E">
              <w:rPr>
                <w:rFonts w:ascii="Times New Roman" w:hAnsi="Times New Roman" w:cs="Times New Roman"/>
                <w:sz w:val="28"/>
                <w:szCs w:val="28"/>
              </w:rPr>
              <w:t>Документы воинского учета</w:t>
            </w:r>
          </w:p>
        </w:tc>
        <w:tc>
          <w:tcPr>
            <w:tcW w:w="1418" w:type="dxa"/>
            <w:tcBorders>
              <w:top w:val="single" w:sz="4" w:space="0" w:color="auto"/>
              <w:left w:val="single" w:sz="4" w:space="0" w:color="auto"/>
              <w:bottom w:val="single" w:sz="4" w:space="0" w:color="auto"/>
              <w:right w:val="single" w:sz="4" w:space="0" w:color="auto"/>
            </w:tcBorders>
          </w:tcPr>
          <w:p w14:paraId="04ECA74F" w14:textId="77777777" w:rsidR="00D20C5E" w:rsidRPr="009C0F1F" w:rsidRDefault="00D20C5E" w:rsidP="003E6310">
            <w:pPr>
              <w:autoSpaceDE w:val="0"/>
              <w:autoSpaceDN w:val="0"/>
              <w:adjustRightInd w:val="0"/>
              <w:spacing w:after="0" w:line="240" w:lineRule="auto"/>
              <w:rPr>
                <w:rFonts w:ascii="Times New Roman" w:hAnsi="Times New Roman" w:cs="Times New Roman"/>
                <w:sz w:val="28"/>
                <w:szCs w:val="28"/>
              </w:rPr>
            </w:pPr>
          </w:p>
        </w:tc>
      </w:tr>
      <w:tr w:rsidR="00D20C5E" w:rsidRPr="009C0F1F" w14:paraId="386C0606" w14:textId="77777777" w:rsidTr="005C0B62">
        <w:tc>
          <w:tcPr>
            <w:tcW w:w="534" w:type="dxa"/>
            <w:tcBorders>
              <w:top w:val="single" w:sz="4" w:space="0" w:color="auto"/>
              <w:left w:val="single" w:sz="4" w:space="0" w:color="auto"/>
              <w:bottom w:val="single" w:sz="4" w:space="0" w:color="auto"/>
              <w:right w:val="single" w:sz="4" w:space="0" w:color="auto"/>
            </w:tcBorders>
          </w:tcPr>
          <w:p w14:paraId="286D9260" w14:textId="15757AA2" w:rsidR="00D20C5E" w:rsidRPr="009C0F1F" w:rsidRDefault="00D20C5E" w:rsidP="003E631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526" w:type="dxa"/>
            <w:tcBorders>
              <w:top w:val="single" w:sz="4" w:space="0" w:color="auto"/>
              <w:left w:val="single" w:sz="4" w:space="0" w:color="auto"/>
              <w:bottom w:val="single" w:sz="4" w:space="0" w:color="auto"/>
              <w:right w:val="single" w:sz="4" w:space="0" w:color="auto"/>
            </w:tcBorders>
          </w:tcPr>
          <w:p w14:paraId="0E953E2D" w14:textId="19EBF3C9" w:rsidR="00D20C5E" w:rsidRPr="000B42C1" w:rsidRDefault="00965D4B" w:rsidP="003E6310">
            <w:pPr>
              <w:autoSpaceDE w:val="0"/>
              <w:autoSpaceDN w:val="0"/>
              <w:adjustRightInd w:val="0"/>
              <w:spacing w:after="0" w:line="240" w:lineRule="auto"/>
              <w:rPr>
                <w:rFonts w:ascii="Times New Roman" w:hAnsi="Times New Roman" w:cs="Times New Roman"/>
                <w:color w:val="FF0000"/>
                <w:sz w:val="28"/>
                <w:szCs w:val="28"/>
              </w:rPr>
            </w:pPr>
            <w:r w:rsidRPr="00D20C5E">
              <w:rPr>
                <w:rFonts w:ascii="Times New Roman" w:hAnsi="Times New Roman" w:cs="Times New Roman"/>
                <w:sz w:val="28"/>
                <w:szCs w:val="28"/>
              </w:rPr>
              <w:t>Иные документы:</w:t>
            </w:r>
          </w:p>
        </w:tc>
        <w:tc>
          <w:tcPr>
            <w:tcW w:w="1418" w:type="dxa"/>
            <w:tcBorders>
              <w:top w:val="single" w:sz="4" w:space="0" w:color="auto"/>
              <w:left w:val="single" w:sz="4" w:space="0" w:color="auto"/>
              <w:bottom w:val="single" w:sz="4" w:space="0" w:color="auto"/>
              <w:right w:val="single" w:sz="4" w:space="0" w:color="auto"/>
            </w:tcBorders>
          </w:tcPr>
          <w:p w14:paraId="0E7EFAE6" w14:textId="77777777" w:rsidR="00D20C5E" w:rsidRPr="009C0F1F" w:rsidRDefault="00D20C5E" w:rsidP="003E6310">
            <w:pPr>
              <w:autoSpaceDE w:val="0"/>
              <w:autoSpaceDN w:val="0"/>
              <w:adjustRightInd w:val="0"/>
              <w:spacing w:after="0" w:line="240" w:lineRule="auto"/>
              <w:rPr>
                <w:rFonts w:ascii="Times New Roman" w:hAnsi="Times New Roman" w:cs="Times New Roman"/>
                <w:sz w:val="28"/>
                <w:szCs w:val="28"/>
              </w:rPr>
            </w:pPr>
          </w:p>
        </w:tc>
      </w:tr>
    </w:tbl>
    <w:p w14:paraId="53B33F67" w14:textId="77777777" w:rsidR="00807198" w:rsidRDefault="00807198" w:rsidP="003E6310">
      <w:pPr>
        <w:pStyle w:val="1"/>
        <w:spacing w:before="0" w:after="0"/>
        <w:jc w:val="both"/>
        <w:rPr>
          <w:rFonts w:ascii="Times New Roman" w:hAnsi="Times New Roman" w:cs="Times New Roman"/>
          <w:b w:val="0"/>
          <w:bCs w:val="0"/>
          <w:color w:val="auto"/>
          <w:sz w:val="28"/>
          <w:szCs w:val="28"/>
        </w:rPr>
      </w:pPr>
    </w:p>
    <w:p w14:paraId="1E942285" w14:textId="77777777" w:rsidR="00807198" w:rsidRDefault="00807198" w:rsidP="003E6310">
      <w:pPr>
        <w:pStyle w:val="1"/>
        <w:spacing w:before="0" w:after="0"/>
        <w:jc w:val="both"/>
        <w:rPr>
          <w:rFonts w:ascii="Times New Roman" w:hAnsi="Times New Roman" w:cs="Times New Roman"/>
          <w:b w:val="0"/>
          <w:bCs w:val="0"/>
          <w:color w:val="auto"/>
          <w:sz w:val="28"/>
          <w:szCs w:val="28"/>
        </w:rPr>
      </w:pPr>
      <w:r w:rsidRPr="008350DE">
        <w:rPr>
          <w:rFonts w:ascii="Times New Roman" w:hAnsi="Times New Roman" w:cs="Times New Roman"/>
          <w:b w:val="0"/>
          <w:bCs w:val="0"/>
          <w:color w:val="auto"/>
          <w:sz w:val="28"/>
          <w:szCs w:val="28"/>
        </w:rPr>
        <w:t>Документы согласно перечню</w:t>
      </w:r>
      <w:r>
        <w:rPr>
          <w:rFonts w:ascii="Times New Roman" w:hAnsi="Times New Roman" w:cs="Times New Roman"/>
          <w:b w:val="0"/>
          <w:bCs w:val="0"/>
          <w:color w:val="auto"/>
          <w:sz w:val="28"/>
          <w:szCs w:val="28"/>
        </w:rPr>
        <w:t xml:space="preserve"> </w:t>
      </w:r>
      <w:r w:rsidRPr="008350DE">
        <w:rPr>
          <w:rFonts w:ascii="Times New Roman" w:hAnsi="Times New Roman" w:cs="Times New Roman"/>
          <w:b w:val="0"/>
          <w:bCs w:val="0"/>
          <w:color w:val="auto"/>
          <w:sz w:val="28"/>
          <w:szCs w:val="28"/>
        </w:rPr>
        <w:t>принял</w:t>
      </w:r>
    </w:p>
    <w:p w14:paraId="33FD0276" w14:textId="394E3FAF" w:rsidR="00807198" w:rsidRPr="008350DE" w:rsidRDefault="00807198" w:rsidP="005C0B62">
      <w:pPr>
        <w:pStyle w:val="1"/>
        <w:spacing w:before="0" w:after="0"/>
        <w:jc w:val="both"/>
        <w:rPr>
          <w:rFonts w:ascii="Times New Roman" w:hAnsi="Times New Roman" w:cs="Times New Roman"/>
          <w:b w:val="0"/>
          <w:bCs w:val="0"/>
          <w:color w:val="auto"/>
          <w:sz w:val="28"/>
          <w:szCs w:val="28"/>
        </w:rPr>
      </w:pPr>
      <w:r w:rsidRPr="008350DE">
        <w:rPr>
          <w:rFonts w:ascii="Times New Roman" w:hAnsi="Times New Roman" w:cs="Times New Roman"/>
          <w:b w:val="0"/>
          <w:bCs w:val="0"/>
          <w:color w:val="auto"/>
          <w:sz w:val="28"/>
          <w:szCs w:val="28"/>
        </w:rPr>
        <w:t>"__" ______ 20_ года</w:t>
      </w:r>
      <w:r>
        <w:rPr>
          <w:rFonts w:ascii="Times New Roman" w:hAnsi="Times New Roman" w:cs="Times New Roman"/>
          <w:b w:val="0"/>
          <w:bCs w:val="0"/>
          <w:color w:val="auto"/>
          <w:sz w:val="28"/>
          <w:szCs w:val="28"/>
        </w:rPr>
        <w:t xml:space="preserve">   </w:t>
      </w:r>
      <w:r w:rsidRPr="008350DE">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rPr>
        <w:t xml:space="preserve">                       </w:t>
      </w:r>
      <w:r w:rsidRPr="008350DE">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rPr>
        <w:t xml:space="preserve">     </w:t>
      </w:r>
      <w:r w:rsidRPr="008350DE">
        <w:rPr>
          <w:rFonts w:ascii="Times New Roman" w:hAnsi="Times New Roman" w:cs="Times New Roman"/>
          <w:b w:val="0"/>
          <w:bCs w:val="0"/>
          <w:color w:val="auto"/>
          <w:sz w:val="28"/>
          <w:szCs w:val="28"/>
        </w:rPr>
        <w:t xml:space="preserve">  ____________________________</w:t>
      </w:r>
    </w:p>
    <w:p w14:paraId="0C5440E9" w14:textId="77777777" w:rsidR="00807198" w:rsidRPr="008350DE" w:rsidRDefault="00807198" w:rsidP="005C0B62">
      <w:pPr>
        <w:pStyle w:val="1"/>
        <w:spacing w:before="0" w:after="0"/>
        <w:jc w:val="right"/>
        <w:rPr>
          <w:rFonts w:ascii="Times New Roman" w:hAnsi="Times New Roman" w:cs="Times New Roman"/>
          <w:b w:val="0"/>
          <w:bCs w:val="0"/>
          <w:color w:val="auto"/>
          <w:sz w:val="28"/>
          <w:szCs w:val="28"/>
          <w:vertAlign w:val="subscript"/>
        </w:rPr>
      </w:pPr>
      <w:r w:rsidRPr="008350DE">
        <w:rPr>
          <w:rFonts w:ascii="Times New Roman" w:hAnsi="Times New Roman" w:cs="Times New Roman"/>
          <w:b w:val="0"/>
          <w:bCs w:val="0"/>
          <w:color w:val="auto"/>
          <w:sz w:val="28"/>
          <w:szCs w:val="28"/>
          <w:vertAlign w:val="subscript"/>
        </w:rPr>
        <w:t xml:space="preserve"> (Фамилия, инициалы, подпись)</w:t>
      </w:r>
    </w:p>
    <w:p w14:paraId="30ADA09D" w14:textId="2911ABD0" w:rsidR="00807198" w:rsidRPr="008350DE" w:rsidRDefault="00807198" w:rsidP="005C0B62">
      <w:pPr>
        <w:pStyle w:val="1"/>
        <w:spacing w:before="0" w:after="0"/>
        <w:jc w:val="both"/>
        <w:rPr>
          <w:rFonts w:ascii="Times New Roman" w:hAnsi="Times New Roman" w:cs="Times New Roman"/>
          <w:b w:val="0"/>
          <w:bCs w:val="0"/>
          <w:color w:val="auto"/>
          <w:sz w:val="28"/>
          <w:szCs w:val="28"/>
        </w:rPr>
      </w:pPr>
      <w:r w:rsidRPr="008350DE">
        <w:rPr>
          <w:rFonts w:ascii="Times New Roman" w:hAnsi="Times New Roman" w:cs="Times New Roman"/>
          <w:b w:val="0"/>
          <w:bCs w:val="0"/>
          <w:color w:val="auto"/>
          <w:sz w:val="28"/>
          <w:szCs w:val="28"/>
        </w:rPr>
        <w:t>Расписка мною получена</w:t>
      </w:r>
    </w:p>
    <w:p w14:paraId="0FF76C46" w14:textId="2A693E10" w:rsidR="00807198" w:rsidRPr="008350DE" w:rsidRDefault="00807198" w:rsidP="005C0B62">
      <w:pPr>
        <w:pStyle w:val="1"/>
        <w:spacing w:before="0" w:after="0"/>
        <w:jc w:val="both"/>
        <w:rPr>
          <w:rFonts w:ascii="Times New Roman" w:hAnsi="Times New Roman" w:cs="Times New Roman"/>
          <w:b w:val="0"/>
          <w:bCs w:val="0"/>
          <w:color w:val="auto"/>
          <w:sz w:val="28"/>
          <w:szCs w:val="28"/>
        </w:rPr>
      </w:pPr>
      <w:r w:rsidRPr="008350DE">
        <w:rPr>
          <w:rFonts w:ascii="Times New Roman" w:hAnsi="Times New Roman" w:cs="Times New Roman"/>
          <w:b w:val="0"/>
          <w:bCs w:val="0"/>
          <w:color w:val="auto"/>
          <w:sz w:val="28"/>
          <w:szCs w:val="28"/>
        </w:rPr>
        <w:t xml:space="preserve">"__" ______ 20___ года   </w:t>
      </w:r>
      <w:r>
        <w:rPr>
          <w:rFonts w:ascii="Times New Roman" w:hAnsi="Times New Roman" w:cs="Times New Roman"/>
          <w:b w:val="0"/>
          <w:bCs w:val="0"/>
          <w:color w:val="auto"/>
          <w:sz w:val="28"/>
          <w:szCs w:val="28"/>
        </w:rPr>
        <w:t xml:space="preserve">                               </w:t>
      </w:r>
      <w:r w:rsidRPr="008350DE">
        <w:rPr>
          <w:rFonts w:ascii="Times New Roman" w:hAnsi="Times New Roman" w:cs="Times New Roman"/>
          <w:b w:val="0"/>
          <w:bCs w:val="0"/>
          <w:color w:val="auto"/>
          <w:sz w:val="28"/>
          <w:szCs w:val="28"/>
        </w:rPr>
        <w:t>_____________________________</w:t>
      </w:r>
    </w:p>
    <w:p w14:paraId="5CBF7E80" w14:textId="4D5DAD91" w:rsidR="00446087" w:rsidRDefault="00807198" w:rsidP="00987F6C">
      <w:pPr>
        <w:pStyle w:val="1"/>
        <w:spacing w:before="0" w:after="0"/>
        <w:ind w:left="284"/>
        <w:jc w:val="right"/>
      </w:pPr>
      <w:r w:rsidRPr="008350DE">
        <w:rPr>
          <w:rFonts w:ascii="Times New Roman" w:hAnsi="Times New Roman" w:cs="Times New Roman"/>
          <w:b w:val="0"/>
          <w:bCs w:val="0"/>
          <w:color w:val="auto"/>
          <w:sz w:val="28"/>
          <w:szCs w:val="28"/>
          <w:vertAlign w:val="subscript"/>
        </w:rPr>
        <w:t>(Фамилия, инициалы, подпись)</w:t>
      </w:r>
    </w:p>
    <w:sectPr w:rsidR="00446087" w:rsidSect="003E6310">
      <w:headerReference w:type="default" r:id="rId24"/>
      <w:footerReference w:type="default" r:id="rId25"/>
      <w:headerReference w:type="first" r:id="rId26"/>
      <w:pgSz w:w="11906" w:h="16838"/>
      <w:pgMar w:top="720" w:right="991" w:bottom="720"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F770B" w14:textId="77777777" w:rsidR="00610028" w:rsidRDefault="00610028" w:rsidP="006311D3">
      <w:pPr>
        <w:spacing w:after="0" w:line="240" w:lineRule="auto"/>
      </w:pPr>
      <w:r>
        <w:separator/>
      </w:r>
    </w:p>
  </w:endnote>
  <w:endnote w:type="continuationSeparator" w:id="0">
    <w:p w14:paraId="1D35B056" w14:textId="77777777" w:rsidR="00610028" w:rsidRDefault="00610028" w:rsidP="006311D3">
      <w:pPr>
        <w:spacing w:after="0" w:line="240" w:lineRule="auto"/>
      </w:pPr>
      <w:r>
        <w:continuationSeparator/>
      </w:r>
    </w:p>
  </w:endnote>
  <w:endnote w:type="continuationNotice" w:id="1">
    <w:p w14:paraId="211FBA68" w14:textId="77777777" w:rsidR="00610028" w:rsidRDefault="00610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8E51C" w14:textId="77777777" w:rsidR="00347796" w:rsidRPr="006311D3" w:rsidRDefault="00347796">
    <w:pPr>
      <w:pStyle w:val="a5"/>
      <w:jc w:val="center"/>
      <w:rPr>
        <w:rFonts w:ascii="Times New Roman" w:hAnsi="Times New Roman" w:cs="Times New Roman"/>
      </w:rPr>
    </w:pPr>
  </w:p>
  <w:p w14:paraId="10CA33A6" w14:textId="77777777" w:rsidR="00347796" w:rsidRDefault="003477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07E6E" w14:textId="77777777" w:rsidR="00610028" w:rsidRDefault="00610028" w:rsidP="006311D3">
      <w:pPr>
        <w:spacing w:after="0" w:line="240" w:lineRule="auto"/>
      </w:pPr>
      <w:r>
        <w:separator/>
      </w:r>
    </w:p>
  </w:footnote>
  <w:footnote w:type="continuationSeparator" w:id="0">
    <w:p w14:paraId="2EE835B4" w14:textId="77777777" w:rsidR="00610028" w:rsidRDefault="00610028" w:rsidP="006311D3">
      <w:pPr>
        <w:spacing w:after="0" w:line="240" w:lineRule="auto"/>
      </w:pPr>
      <w:r>
        <w:continuationSeparator/>
      </w:r>
    </w:p>
  </w:footnote>
  <w:footnote w:type="continuationNotice" w:id="1">
    <w:p w14:paraId="2BCB813A" w14:textId="77777777" w:rsidR="00610028" w:rsidRDefault="0061002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9837" w14:textId="72550E4C" w:rsidR="00347796" w:rsidRDefault="00347796" w:rsidP="00606563">
    <w:pPr>
      <w:pStyle w:val="a3"/>
      <w:jc w:val="center"/>
    </w:pPr>
    <w:r w:rsidRPr="00606563">
      <w:rPr>
        <w:rFonts w:ascii="Times New Roman" w:hAnsi="Times New Roman"/>
      </w:rPr>
      <w:fldChar w:fldCharType="begin"/>
    </w:r>
    <w:r w:rsidRPr="002821D3">
      <w:rPr>
        <w:rFonts w:ascii="Times New Roman" w:hAnsi="Times New Roman" w:cs="Times New Roman"/>
      </w:rPr>
      <w:instrText>PAGE   \* MERGEFORMAT</w:instrText>
    </w:r>
    <w:r w:rsidRPr="00606563">
      <w:rPr>
        <w:rFonts w:ascii="Times New Roman" w:hAnsi="Times New Roman"/>
      </w:rPr>
      <w:fldChar w:fldCharType="separate"/>
    </w:r>
    <w:r w:rsidR="00C17654">
      <w:rPr>
        <w:rFonts w:ascii="Times New Roman" w:hAnsi="Times New Roman" w:cs="Times New Roman"/>
        <w:noProof/>
      </w:rPr>
      <w:t>24</w:t>
    </w:r>
    <w:r w:rsidRPr="00606563">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4F6E6" w14:textId="77777777" w:rsidR="00347796" w:rsidRDefault="00347796">
    <w:pPr>
      <w:pStyle w:val="a3"/>
      <w:jc w:val="center"/>
    </w:pPr>
  </w:p>
  <w:p w14:paraId="7B009B4F" w14:textId="77777777" w:rsidR="00347796" w:rsidRDefault="003477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E83300"/>
    <w:lvl w:ilvl="0">
      <w:numFmt w:val="bullet"/>
      <w:lvlText w:val="*"/>
      <w:lvlJc w:val="left"/>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3C"/>
    <w:rsid w:val="0000296F"/>
    <w:rsid w:val="000057B6"/>
    <w:rsid w:val="000078B6"/>
    <w:rsid w:val="000107FC"/>
    <w:rsid w:val="000142E4"/>
    <w:rsid w:val="00023FB9"/>
    <w:rsid w:val="00026BB4"/>
    <w:rsid w:val="00040F04"/>
    <w:rsid w:val="00046A48"/>
    <w:rsid w:val="00064F08"/>
    <w:rsid w:val="00072125"/>
    <w:rsid w:val="00080778"/>
    <w:rsid w:val="000A0AB1"/>
    <w:rsid w:val="000B42C1"/>
    <w:rsid w:val="000B4D10"/>
    <w:rsid w:val="000B6D91"/>
    <w:rsid w:val="000C0318"/>
    <w:rsid w:val="000D0B46"/>
    <w:rsid w:val="000D6E88"/>
    <w:rsid w:val="000E1541"/>
    <w:rsid w:val="000E1BCF"/>
    <w:rsid w:val="000E65D3"/>
    <w:rsid w:val="000E7B23"/>
    <w:rsid w:val="000F176A"/>
    <w:rsid w:val="000F3AEF"/>
    <w:rsid w:val="00114512"/>
    <w:rsid w:val="00115A48"/>
    <w:rsid w:val="00122410"/>
    <w:rsid w:val="00126F3B"/>
    <w:rsid w:val="00154494"/>
    <w:rsid w:val="00162FB6"/>
    <w:rsid w:val="00193375"/>
    <w:rsid w:val="001B6528"/>
    <w:rsid w:val="001C6ABB"/>
    <w:rsid w:val="001D2233"/>
    <w:rsid w:val="001E31E5"/>
    <w:rsid w:val="001E77BF"/>
    <w:rsid w:val="001F070A"/>
    <w:rsid w:val="001F2A63"/>
    <w:rsid w:val="001F2CA2"/>
    <w:rsid w:val="001F6D3D"/>
    <w:rsid w:val="00211555"/>
    <w:rsid w:val="002170B2"/>
    <w:rsid w:val="00221B4C"/>
    <w:rsid w:val="00222681"/>
    <w:rsid w:val="002258B3"/>
    <w:rsid w:val="00236DBB"/>
    <w:rsid w:val="00244557"/>
    <w:rsid w:val="00250F6A"/>
    <w:rsid w:val="00257234"/>
    <w:rsid w:val="002645CD"/>
    <w:rsid w:val="00265BCC"/>
    <w:rsid w:val="0027093F"/>
    <w:rsid w:val="002753DF"/>
    <w:rsid w:val="002821D3"/>
    <w:rsid w:val="00287527"/>
    <w:rsid w:val="002B1A79"/>
    <w:rsid w:val="002B37D2"/>
    <w:rsid w:val="002B74D1"/>
    <w:rsid w:val="002C49C1"/>
    <w:rsid w:val="002C649A"/>
    <w:rsid w:val="002D1163"/>
    <w:rsid w:val="002D4150"/>
    <w:rsid w:val="002D4DF7"/>
    <w:rsid w:val="002D5AA8"/>
    <w:rsid w:val="002E23ED"/>
    <w:rsid w:val="0030644B"/>
    <w:rsid w:val="00315F06"/>
    <w:rsid w:val="00327D5E"/>
    <w:rsid w:val="0033640E"/>
    <w:rsid w:val="00340FB4"/>
    <w:rsid w:val="00343548"/>
    <w:rsid w:val="00347796"/>
    <w:rsid w:val="0036479D"/>
    <w:rsid w:val="0038785E"/>
    <w:rsid w:val="003B2F3C"/>
    <w:rsid w:val="003E5F9B"/>
    <w:rsid w:val="003E6310"/>
    <w:rsid w:val="003E755C"/>
    <w:rsid w:val="003F1091"/>
    <w:rsid w:val="0041152A"/>
    <w:rsid w:val="00411E92"/>
    <w:rsid w:val="00416246"/>
    <w:rsid w:val="00431537"/>
    <w:rsid w:val="00442408"/>
    <w:rsid w:val="00446087"/>
    <w:rsid w:val="00451BDD"/>
    <w:rsid w:val="00454020"/>
    <w:rsid w:val="004626BE"/>
    <w:rsid w:val="00466CB2"/>
    <w:rsid w:val="00472152"/>
    <w:rsid w:val="00472C38"/>
    <w:rsid w:val="00473AB4"/>
    <w:rsid w:val="00474D4F"/>
    <w:rsid w:val="00475FEE"/>
    <w:rsid w:val="004874F3"/>
    <w:rsid w:val="00490788"/>
    <w:rsid w:val="00491609"/>
    <w:rsid w:val="00492F8C"/>
    <w:rsid w:val="00493C9F"/>
    <w:rsid w:val="00497016"/>
    <w:rsid w:val="004A5A99"/>
    <w:rsid w:val="004A67BE"/>
    <w:rsid w:val="004B1716"/>
    <w:rsid w:val="004B7A21"/>
    <w:rsid w:val="004C5B9D"/>
    <w:rsid w:val="004D1CE7"/>
    <w:rsid w:val="004D517E"/>
    <w:rsid w:val="004F5E39"/>
    <w:rsid w:val="00507134"/>
    <w:rsid w:val="00510018"/>
    <w:rsid w:val="005254A3"/>
    <w:rsid w:val="00525957"/>
    <w:rsid w:val="00532517"/>
    <w:rsid w:val="005410B5"/>
    <w:rsid w:val="00545715"/>
    <w:rsid w:val="0056515E"/>
    <w:rsid w:val="005725D3"/>
    <w:rsid w:val="00575C48"/>
    <w:rsid w:val="00590044"/>
    <w:rsid w:val="005900DC"/>
    <w:rsid w:val="005920FF"/>
    <w:rsid w:val="005A126B"/>
    <w:rsid w:val="005A3B71"/>
    <w:rsid w:val="005A7600"/>
    <w:rsid w:val="005B234D"/>
    <w:rsid w:val="005B2BEC"/>
    <w:rsid w:val="005B7121"/>
    <w:rsid w:val="005C0B62"/>
    <w:rsid w:val="005D1056"/>
    <w:rsid w:val="005D24E8"/>
    <w:rsid w:val="005F05B5"/>
    <w:rsid w:val="005F42B3"/>
    <w:rsid w:val="00604488"/>
    <w:rsid w:val="00605693"/>
    <w:rsid w:val="00606563"/>
    <w:rsid w:val="00610028"/>
    <w:rsid w:val="00613209"/>
    <w:rsid w:val="006311D3"/>
    <w:rsid w:val="00641060"/>
    <w:rsid w:val="006410CA"/>
    <w:rsid w:val="0064428E"/>
    <w:rsid w:val="006520B2"/>
    <w:rsid w:val="006546AE"/>
    <w:rsid w:val="00655C4D"/>
    <w:rsid w:val="00656AF9"/>
    <w:rsid w:val="00665653"/>
    <w:rsid w:val="00666A79"/>
    <w:rsid w:val="0067308F"/>
    <w:rsid w:val="00675082"/>
    <w:rsid w:val="0067526C"/>
    <w:rsid w:val="00697F5F"/>
    <w:rsid w:val="006B0900"/>
    <w:rsid w:val="006B1709"/>
    <w:rsid w:val="006C16FE"/>
    <w:rsid w:val="006C4E2E"/>
    <w:rsid w:val="006D44DC"/>
    <w:rsid w:val="006F555F"/>
    <w:rsid w:val="006F7153"/>
    <w:rsid w:val="00716D0B"/>
    <w:rsid w:val="0072133C"/>
    <w:rsid w:val="00725ECE"/>
    <w:rsid w:val="00741120"/>
    <w:rsid w:val="0074420F"/>
    <w:rsid w:val="00747745"/>
    <w:rsid w:val="0076016C"/>
    <w:rsid w:val="00763F35"/>
    <w:rsid w:val="00771372"/>
    <w:rsid w:val="00785CD0"/>
    <w:rsid w:val="00786AE6"/>
    <w:rsid w:val="00786D1F"/>
    <w:rsid w:val="007942EE"/>
    <w:rsid w:val="007947A8"/>
    <w:rsid w:val="007A236C"/>
    <w:rsid w:val="007B1BB0"/>
    <w:rsid w:val="007B5780"/>
    <w:rsid w:val="007D5256"/>
    <w:rsid w:val="007E14BE"/>
    <w:rsid w:val="007F64DD"/>
    <w:rsid w:val="00807198"/>
    <w:rsid w:val="00814135"/>
    <w:rsid w:val="00815CCA"/>
    <w:rsid w:val="00831D6F"/>
    <w:rsid w:val="008350DE"/>
    <w:rsid w:val="00841C87"/>
    <w:rsid w:val="00845C55"/>
    <w:rsid w:val="0085395D"/>
    <w:rsid w:val="0085725E"/>
    <w:rsid w:val="00867F29"/>
    <w:rsid w:val="00881012"/>
    <w:rsid w:val="0089322F"/>
    <w:rsid w:val="008D419C"/>
    <w:rsid w:val="008D666B"/>
    <w:rsid w:val="008E1B1E"/>
    <w:rsid w:val="008E324F"/>
    <w:rsid w:val="008E403E"/>
    <w:rsid w:val="008E63EC"/>
    <w:rsid w:val="008E7F94"/>
    <w:rsid w:val="0092084C"/>
    <w:rsid w:val="009231B6"/>
    <w:rsid w:val="009324DD"/>
    <w:rsid w:val="00933C90"/>
    <w:rsid w:val="009417FC"/>
    <w:rsid w:val="00944CDD"/>
    <w:rsid w:val="00945342"/>
    <w:rsid w:val="0095501F"/>
    <w:rsid w:val="009638DD"/>
    <w:rsid w:val="00965D4B"/>
    <w:rsid w:val="0097309C"/>
    <w:rsid w:val="00980966"/>
    <w:rsid w:val="00982C7E"/>
    <w:rsid w:val="00987F6C"/>
    <w:rsid w:val="00993905"/>
    <w:rsid w:val="00994BA8"/>
    <w:rsid w:val="009A75D5"/>
    <w:rsid w:val="009B4DBA"/>
    <w:rsid w:val="009C0F1F"/>
    <w:rsid w:val="009C35E0"/>
    <w:rsid w:val="009D017C"/>
    <w:rsid w:val="009D3B6B"/>
    <w:rsid w:val="009E36A8"/>
    <w:rsid w:val="009F10C4"/>
    <w:rsid w:val="00A02AE2"/>
    <w:rsid w:val="00A13CBE"/>
    <w:rsid w:val="00A15E21"/>
    <w:rsid w:val="00A21101"/>
    <w:rsid w:val="00A27F28"/>
    <w:rsid w:val="00A32D77"/>
    <w:rsid w:val="00A50AAF"/>
    <w:rsid w:val="00A51BE4"/>
    <w:rsid w:val="00A7335E"/>
    <w:rsid w:val="00A917D6"/>
    <w:rsid w:val="00A93B11"/>
    <w:rsid w:val="00AA335D"/>
    <w:rsid w:val="00AA683E"/>
    <w:rsid w:val="00AB1FFF"/>
    <w:rsid w:val="00AC468C"/>
    <w:rsid w:val="00AE0A6C"/>
    <w:rsid w:val="00AE69A1"/>
    <w:rsid w:val="00AF3272"/>
    <w:rsid w:val="00AF611B"/>
    <w:rsid w:val="00B025E3"/>
    <w:rsid w:val="00B15DA4"/>
    <w:rsid w:val="00B36490"/>
    <w:rsid w:val="00B37003"/>
    <w:rsid w:val="00B556E3"/>
    <w:rsid w:val="00B63D0F"/>
    <w:rsid w:val="00B842CE"/>
    <w:rsid w:val="00B9020E"/>
    <w:rsid w:val="00B91928"/>
    <w:rsid w:val="00B91BA1"/>
    <w:rsid w:val="00B91FBE"/>
    <w:rsid w:val="00B95383"/>
    <w:rsid w:val="00B966F2"/>
    <w:rsid w:val="00B97455"/>
    <w:rsid w:val="00BA10D9"/>
    <w:rsid w:val="00BB4FF9"/>
    <w:rsid w:val="00BB5E6E"/>
    <w:rsid w:val="00BD3A0C"/>
    <w:rsid w:val="00BE4763"/>
    <w:rsid w:val="00BF0FDF"/>
    <w:rsid w:val="00C0761D"/>
    <w:rsid w:val="00C165FA"/>
    <w:rsid w:val="00C17654"/>
    <w:rsid w:val="00C3420C"/>
    <w:rsid w:val="00C36396"/>
    <w:rsid w:val="00C551E3"/>
    <w:rsid w:val="00C640D9"/>
    <w:rsid w:val="00C64FEA"/>
    <w:rsid w:val="00C66766"/>
    <w:rsid w:val="00C66F27"/>
    <w:rsid w:val="00C67B79"/>
    <w:rsid w:val="00C74215"/>
    <w:rsid w:val="00C75FFC"/>
    <w:rsid w:val="00C81C1F"/>
    <w:rsid w:val="00C82C26"/>
    <w:rsid w:val="00C86490"/>
    <w:rsid w:val="00C867F4"/>
    <w:rsid w:val="00C86DEB"/>
    <w:rsid w:val="00C86E54"/>
    <w:rsid w:val="00C873F8"/>
    <w:rsid w:val="00CA45C7"/>
    <w:rsid w:val="00CB2D91"/>
    <w:rsid w:val="00CD6800"/>
    <w:rsid w:val="00CE525E"/>
    <w:rsid w:val="00D02CF3"/>
    <w:rsid w:val="00D07BD3"/>
    <w:rsid w:val="00D14160"/>
    <w:rsid w:val="00D14CDF"/>
    <w:rsid w:val="00D16DC1"/>
    <w:rsid w:val="00D20C5E"/>
    <w:rsid w:val="00D22258"/>
    <w:rsid w:val="00D23395"/>
    <w:rsid w:val="00D2446F"/>
    <w:rsid w:val="00D24BA0"/>
    <w:rsid w:val="00D50A97"/>
    <w:rsid w:val="00D51E05"/>
    <w:rsid w:val="00D723FB"/>
    <w:rsid w:val="00D73586"/>
    <w:rsid w:val="00D7516E"/>
    <w:rsid w:val="00D76476"/>
    <w:rsid w:val="00D83282"/>
    <w:rsid w:val="00D931D9"/>
    <w:rsid w:val="00DB31F0"/>
    <w:rsid w:val="00DC7587"/>
    <w:rsid w:val="00DD3462"/>
    <w:rsid w:val="00DD36EC"/>
    <w:rsid w:val="00DD5970"/>
    <w:rsid w:val="00DE1168"/>
    <w:rsid w:val="00DE1A17"/>
    <w:rsid w:val="00E00FBA"/>
    <w:rsid w:val="00E032C3"/>
    <w:rsid w:val="00E124B3"/>
    <w:rsid w:val="00E13EFE"/>
    <w:rsid w:val="00E16643"/>
    <w:rsid w:val="00E177B9"/>
    <w:rsid w:val="00E44E67"/>
    <w:rsid w:val="00E516FC"/>
    <w:rsid w:val="00E5298D"/>
    <w:rsid w:val="00E54026"/>
    <w:rsid w:val="00E5669E"/>
    <w:rsid w:val="00E57BEB"/>
    <w:rsid w:val="00E93448"/>
    <w:rsid w:val="00EC2ADD"/>
    <w:rsid w:val="00ED5AAE"/>
    <w:rsid w:val="00EE6883"/>
    <w:rsid w:val="00EE7B7D"/>
    <w:rsid w:val="00EF33DC"/>
    <w:rsid w:val="00EF468D"/>
    <w:rsid w:val="00EF4F6A"/>
    <w:rsid w:val="00F02E5F"/>
    <w:rsid w:val="00F04E29"/>
    <w:rsid w:val="00F13ED7"/>
    <w:rsid w:val="00F24C15"/>
    <w:rsid w:val="00F30656"/>
    <w:rsid w:val="00F3095D"/>
    <w:rsid w:val="00F43EC5"/>
    <w:rsid w:val="00F4552B"/>
    <w:rsid w:val="00F5746D"/>
    <w:rsid w:val="00F75673"/>
    <w:rsid w:val="00F75902"/>
    <w:rsid w:val="00F86444"/>
    <w:rsid w:val="00F94CE5"/>
    <w:rsid w:val="00F97BC8"/>
    <w:rsid w:val="00FA3EC4"/>
    <w:rsid w:val="00FA75B4"/>
    <w:rsid w:val="00FB1383"/>
    <w:rsid w:val="00FB6CD8"/>
    <w:rsid w:val="00FC18A6"/>
    <w:rsid w:val="00FC2CB6"/>
    <w:rsid w:val="00FC47BF"/>
    <w:rsid w:val="00FC56F6"/>
    <w:rsid w:val="00FE0597"/>
    <w:rsid w:val="00FE1DCB"/>
    <w:rsid w:val="00FE2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2B"/>
    <w:pPr>
      <w:spacing w:after="200" w:line="276" w:lineRule="auto"/>
    </w:pPr>
    <w:rPr>
      <w:rFonts w:cs="Calibri"/>
      <w:lang w:eastAsia="en-US"/>
    </w:rPr>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semiHidden/>
    <w:unhideWhenUsed/>
    <w:qFormat/>
    <w:locked/>
    <w:rsid w:val="002821D3"/>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666B"/>
    <w:rPr>
      <w:rFonts w:ascii="Arial" w:hAnsi="Arial" w:cs="Arial"/>
      <w:b/>
      <w:bCs/>
      <w:color w:val="26282F"/>
      <w:sz w:val="24"/>
      <w:szCs w:val="24"/>
      <w:lang w:eastAsia="ru-RU"/>
    </w:rPr>
  </w:style>
  <w:style w:type="paragraph" w:styleId="a3">
    <w:name w:val="header"/>
    <w:basedOn w:val="a"/>
    <w:link w:val="a4"/>
    <w:uiPriority w:val="99"/>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311D3"/>
  </w:style>
  <w:style w:type="paragraph" w:styleId="a5">
    <w:name w:val="footer"/>
    <w:basedOn w:val="a"/>
    <w:link w:val="a6"/>
    <w:uiPriority w:val="99"/>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311D3"/>
  </w:style>
  <w:style w:type="paragraph" w:styleId="a7">
    <w:name w:val="Normal (Web)"/>
    <w:basedOn w:val="a"/>
    <w:uiPriority w:val="99"/>
    <w:rsid w:val="008D666B"/>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7E14BE"/>
    <w:pPr>
      <w:ind w:left="720"/>
    </w:pPr>
  </w:style>
  <w:style w:type="paragraph" w:styleId="a9">
    <w:name w:val="Balloon Text"/>
    <w:basedOn w:val="a"/>
    <w:link w:val="aa"/>
    <w:uiPriority w:val="99"/>
    <w:semiHidden/>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D5AAE"/>
    <w:rPr>
      <w:rFonts w:ascii="Tahoma" w:hAnsi="Tahoma" w:cs="Tahoma"/>
      <w:sz w:val="16"/>
      <w:szCs w:val="16"/>
    </w:rPr>
  </w:style>
  <w:style w:type="table" w:styleId="ab">
    <w:name w:val="Table Grid"/>
    <w:basedOn w:val="a1"/>
    <w:uiPriority w:val="99"/>
    <w:rsid w:val="00C7421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466CB2"/>
    <w:pPr>
      <w:spacing w:after="160" w:line="240" w:lineRule="exact"/>
    </w:pPr>
    <w:rPr>
      <w:rFonts w:ascii="Verdana" w:hAnsi="Verdana" w:cs="Verdana"/>
      <w:sz w:val="20"/>
      <w:szCs w:val="20"/>
      <w:lang w:val="en-US"/>
    </w:rPr>
  </w:style>
  <w:style w:type="character" w:styleId="ac">
    <w:name w:val="Hyperlink"/>
    <w:uiPriority w:val="99"/>
    <w:semiHidden/>
    <w:unhideWhenUsed/>
    <w:rsid w:val="00EE6883"/>
    <w:rPr>
      <w:color w:val="0000FF"/>
      <w:u w:val="single"/>
    </w:rPr>
  </w:style>
  <w:style w:type="character" w:customStyle="1" w:styleId="30">
    <w:name w:val="Заголовок 3 Знак"/>
    <w:basedOn w:val="a0"/>
    <w:link w:val="3"/>
    <w:semiHidden/>
    <w:rsid w:val="002821D3"/>
    <w:rPr>
      <w:rFonts w:asciiTheme="majorHAnsi" w:eastAsiaTheme="majorEastAsia" w:hAnsiTheme="majorHAnsi" w:cstheme="majorBidi"/>
      <w:b/>
      <w:bCs/>
      <w:sz w:val="26"/>
      <w:szCs w:val="26"/>
      <w:lang w:eastAsia="en-US"/>
    </w:rPr>
  </w:style>
  <w:style w:type="paragraph" w:styleId="ad">
    <w:name w:val="Revision"/>
    <w:hidden/>
    <w:uiPriority w:val="99"/>
    <w:semiHidden/>
    <w:rsid w:val="00C36396"/>
    <w:rPr>
      <w:rFonts w:cs="Calibri"/>
      <w:lang w:eastAsia="en-US"/>
    </w:rPr>
  </w:style>
  <w:style w:type="character" w:styleId="ae">
    <w:name w:val="annotation reference"/>
    <w:basedOn w:val="a0"/>
    <w:uiPriority w:val="99"/>
    <w:semiHidden/>
    <w:unhideWhenUsed/>
    <w:rsid w:val="00CA45C7"/>
    <w:rPr>
      <w:sz w:val="16"/>
      <w:szCs w:val="16"/>
    </w:rPr>
  </w:style>
  <w:style w:type="paragraph" w:styleId="af">
    <w:name w:val="annotation text"/>
    <w:basedOn w:val="a"/>
    <w:link w:val="af0"/>
    <w:uiPriority w:val="99"/>
    <w:semiHidden/>
    <w:unhideWhenUsed/>
    <w:rsid w:val="00CA45C7"/>
    <w:pPr>
      <w:spacing w:line="240" w:lineRule="auto"/>
    </w:pPr>
    <w:rPr>
      <w:sz w:val="20"/>
      <w:szCs w:val="20"/>
    </w:rPr>
  </w:style>
  <w:style w:type="character" w:customStyle="1" w:styleId="af0">
    <w:name w:val="Текст примечания Знак"/>
    <w:basedOn w:val="a0"/>
    <w:link w:val="af"/>
    <w:uiPriority w:val="99"/>
    <w:semiHidden/>
    <w:rsid w:val="00CA45C7"/>
    <w:rPr>
      <w:rFonts w:cs="Calibri"/>
      <w:sz w:val="20"/>
      <w:szCs w:val="20"/>
      <w:lang w:eastAsia="en-US"/>
    </w:rPr>
  </w:style>
  <w:style w:type="paragraph" w:styleId="af1">
    <w:name w:val="annotation subject"/>
    <w:basedOn w:val="af"/>
    <w:next w:val="af"/>
    <w:link w:val="af2"/>
    <w:uiPriority w:val="99"/>
    <w:semiHidden/>
    <w:unhideWhenUsed/>
    <w:rsid w:val="00CA45C7"/>
    <w:rPr>
      <w:b/>
      <w:bCs/>
    </w:rPr>
  </w:style>
  <w:style w:type="character" w:customStyle="1" w:styleId="af2">
    <w:name w:val="Тема примечания Знак"/>
    <w:basedOn w:val="af0"/>
    <w:link w:val="af1"/>
    <w:uiPriority w:val="99"/>
    <w:semiHidden/>
    <w:rsid w:val="00CA45C7"/>
    <w:rPr>
      <w:rFonts w:cs="Calibri"/>
      <w:b/>
      <w:bCs/>
      <w:sz w:val="20"/>
      <w:szCs w:val="20"/>
      <w:lang w:eastAsia="en-US"/>
    </w:rPr>
  </w:style>
  <w:style w:type="paragraph" w:customStyle="1" w:styleId="Style2">
    <w:name w:val="Style2"/>
    <w:basedOn w:val="a"/>
    <w:rsid w:val="00E124B3"/>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E124B3"/>
    <w:pPr>
      <w:widowControl w:val="0"/>
      <w:autoSpaceDE w:val="0"/>
      <w:autoSpaceDN w:val="0"/>
      <w:adjustRightInd w:val="0"/>
      <w:spacing w:after="0" w:line="301"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E124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124B3"/>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E124B3"/>
    <w:rPr>
      <w:rFonts w:ascii="Times New Roman" w:hAnsi="Times New Roman" w:cs="Times New Roman"/>
      <w:b/>
      <w:bCs/>
      <w:sz w:val="24"/>
      <w:szCs w:val="24"/>
    </w:rPr>
  </w:style>
  <w:style w:type="character" w:customStyle="1" w:styleId="FontStyle22">
    <w:name w:val="Font Style22"/>
    <w:basedOn w:val="a0"/>
    <w:rsid w:val="00E124B3"/>
    <w:rPr>
      <w:rFonts w:ascii="Times New Roman" w:hAnsi="Times New Roman" w:cs="Times New Roman"/>
      <w:sz w:val="24"/>
      <w:szCs w:val="24"/>
    </w:rPr>
  </w:style>
  <w:style w:type="character" w:customStyle="1" w:styleId="FontStyle24">
    <w:name w:val="Font Style24"/>
    <w:basedOn w:val="a0"/>
    <w:rsid w:val="00E124B3"/>
    <w:rPr>
      <w:rFonts w:ascii="Times New Roman" w:hAnsi="Times New Roman" w:cs="Times New Roman"/>
      <w:b/>
      <w:bCs/>
      <w:sz w:val="18"/>
      <w:szCs w:val="18"/>
    </w:rPr>
  </w:style>
  <w:style w:type="paragraph" w:styleId="af3">
    <w:name w:val="Body Text"/>
    <w:basedOn w:val="a"/>
    <w:link w:val="af4"/>
    <w:rsid w:val="00475FEE"/>
    <w:pPr>
      <w:spacing w:after="0" w:line="240" w:lineRule="auto"/>
      <w:jc w:val="both"/>
    </w:pPr>
    <w:rPr>
      <w:rFonts w:ascii="Times New Roman" w:eastAsia="Times New Roman" w:hAnsi="Times New Roman" w:cs="Times New Roman"/>
      <w:sz w:val="28"/>
      <w:szCs w:val="20"/>
      <w:lang w:val="x-none" w:eastAsia="x-none"/>
    </w:rPr>
  </w:style>
  <w:style w:type="character" w:customStyle="1" w:styleId="af4">
    <w:name w:val="Основной текст Знак"/>
    <w:basedOn w:val="a0"/>
    <w:link w:val="af3"/>
    <w:rsid w:val="00475FEE"/>
    <w:rPr>
      <w:rFonts w:ascii="Times New Roman" w:eastAsia="Times New Roman" w:hAnsi="Times New Roman"/>
      <w:sz w:val="28"/>
      <w:szCs w:val="20"/>
      <w:lang w:val="x-none" w:eastAsia="x-none"/>
    </w:rPr>
  </w:style>
  <w:style w:type="paragraph" w:customStyle="1" w:styleId="ConsPlusNormal">
    <w:name w:val="ConsPlusNormal"/>
    <w:rsid w:val="003E6310"/>
    <w:pPr>
      <w:widowControl w:val="0"/>
      <w:autoSpaceDE w:val="0"/>
      <w:autoSpaceDN w:val="0"/>
      <w:adjustRightInd w:val="0"/>
      <w:ind w:firstLine="720"/>
    </w:pPr>
    <w:rPr>
      <w:rFonts w:ascii="Arial" w:eastAsia="Times New Roman" w:hAnsi="Arial" w:cs="Arial"/>
      <w:sz w:val="20"/>
      <w:szCs w:val="20"/>
    </w:rPr>
  </w:style>
  <w:style w:type="paragraph" w:styleId="af5">
    <w:name w:val="Body Text Indent"/>
    <w:basedOn w:val="a"/>
    <w:link w:val="af6"/>
    <w:uiPriority w:val="99"/>
    <w:rsid w:val="003E6310"/>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rsid w:val="003E6310"/>
    <w:rPr>
      <w:rFonts w:ascii="Times New Roman" w:eastAsia="Times New Roman" w:hAnsi="Times New Roman"/>
      <w:sz w:val="24"/>
      <w:szCs w:val="24"/>
    </w:rPr>
  </w:style>
  <w:style w:type="paragraph" w:customStyle="1" w:styleId="ConsPlusTitle">
    <w:name w:val="ConsPlusTitle"/>
    <w:rsid w:val="00F30656"/>
    <w:pPr>
      <w:widowControl w:val="0"/>
      <w:autoSpaceDE w:val="0"/>
      <w:autoSpaceDN w:val="0"/>
      <w:adjustRightInd w:val="0"/>
    </w:pPr>
    <w:rPr>
      <w:rFonts w:ascii="Arial" w:eastAsia="Times New Roman" w:hAnsi="Arial" w:cs="Arial"/>
      <w:b/>
      <w:bCs/>
      <w:sz w:val="20"/>
      <w:szCs w:val="20"/>
    </w:rPr>
  </w:style>
  <w:style w:type="paragraph" w:customStyle="1" w:styleId="formattext">
    <w:name w:val="formattext"/>
    <w:basedOn w:val="a"/>
    <w:rsid w:val="00E13E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2B"/>
    <w:pPr>
      <w:spacing w:after="200" w:line="276" w:lineRule="auto"/>
    </w:pPr>
    <w:rPr>
      <w:rFonts w:cs="Calibri"/>
      <w:lang w:eastAsia="en-US"/>
    </w:rPr>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semiHidden/>
    <w:unhideWhenUsed/>
    <w:qFormat/>
    <w:locked/>
    <w:rsid w:val="002821D3"/>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666B"/>
    <w:rPr>
      <w:rFonts w:ascii="Arial" w:hAnsi="Arial" w:cs="Arial"/>
      <w:b/>
      <w:bCs/>
      <w:color w:val="26282F"/>
      <w:sz w:val="24"/>
      <w:szCs w:val="24"/>
      <w:lang w:eastAsia="ru-RU"/>
    </w:rPr>
  </w:style>
  <w:style w:type="paragraph" w:styleId="a3">
    <w:name w:val="header"/>
    <w:basedOn w:val="a"/>
    <w:link w:val="a4"/>
    <w:uiPriority w:val="99"/>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311D3"/>
  </w:style>
  <w:style w:type="paragraph" w:styleId="a5">
    <w:name w:val="footer"/>
    <w:basedOn w:val="a"/>
    <w:link w:val="a6"/>
    <w:uiPriority w:val="99"/>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311D3"/>
  </w:style>
  <w:style w:type="paragraph" w:styleId="a7">
    <w:name w:val="Normal (Web)"/>
    <w:basedOn w:val="a"/>
    <w:uiPriority w:val="99"/>
    <w:rsid w:val="008D666B"/>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7E14BE"/>
    <w:pPr>
      <w:ind w:left="720"/>
    </w:pPr>
  </w:style>
  <w:style w:type="paragraph" w:styleId="a9">
    <w:name w:val="Balloon Text"/>
    <w:basedOn w:val="a"/>
    <w:link w:val="aa"/>
    <w:uiPriority w:val="99"/>
    <w:semiHidden/>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D5AAE"/>
    <w:rPr>
      <w:rFonts w:ascii="Tahoma" w:hAnsi="Tahoma" w:cs="Tahoma"/>
      <w:sz w:val="16"/>
      <w:szCs w:val="16"/>
    </w:rPr>
  </w:style>
  <w:style w:type="table" w:styleId="ab">
    <w:name w:val="Table Grid"/>
    <w:basedOn w:val="a1"/>
    <w:uiPriority w:val="99"/>
    <w:rsid w:val="00C7421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466CB2"/>
    <w:pPr>
      <w:spacing w:after="160" w:line="240" w:lineRule="exact"/>
    </w:pPr>
    <w:rPr>
      <w:rFonts w:ascii="Verdana" w:hAnsi="Verdana" w:cs="Verdana"/>
      <w:sz w:val="20"/>
      <w:szCs w:val="20"/>
      <w:lang w:val="en-US"/>
    </w:rPr>
  </w:style>
  <w:style w:type="character" w:styleId="ac">
    <w:name w:val="Hyperlink"/>
    <w:uiPriority w:val="99"/>
    <w:semiHidden/>
    <w:unhideWhenUsed/>
    <w:rsid w:val="00EE6883"/>
    <w:rPr>
      <w:color w:val="0000FF"/>
      <w:u w:val="single"/>
    </w:rPr>
  </w:style>
  <w:style w:type="character" w:customStyle="1" w:styleId="30">
    <w:name w:val="Заголовок 3 Знак"/>
    <w:basedOn w:val="a0"/>
    <w:link w:val="3"/>
    <w:semiHidden/>
    <w:rsid w:val="002821D3"/>
    <w:rPr>
      <w:rFonts w:asciiTheme="majorHAnsi" w:eastAsiaTheme="majorEastAsia" w:hAnsiTheme="majorHAnsi" w:cstheme="majorBidi"/>
      <w:b/>
      <w:bCs/>
      <w:sz w:val="26"/>
      <w:szCs w:val="26"/>
      <w:lang w:eastAsia="en-US"/>
    </w:rPr>
  </w:style>
  <w:style w:type="paragraph" w:styleId="ad">
    <w:name w:val="Revision"/>
    <w:hidden/>
    <w:uiPriority w:val="99"/>
    <w:semiHidden/>
    <w:rsid w:val="00C36396"/>
    <w:rPr>
      <w:rFonts w:cs="Calibri"/>
      <w:lang w:eastAsia="en-US"/>
    </w:rPr>
  </w:style>
  <w:style w:type="character" w:styleId="ae">
    <w:name w:val="annotation reference"/>
    <w:basedOn w:val="a0"/>
    <w:uiPriority w:val="99"/>
    <w:semiHidden/>
    <w:unhideWhenUsed/>
    <w:rsid w:val="00CA45C7"/>
    <w:rPr>
      <w:sz w:val="16"/>
      <w:szCs w:val="16"/>
    </w:rPr>
  </w:style>
  <w:style w:type="paragraph" w:styleId="af">
    <w:name w:val="annotation text"/>
    <w:basedOn w:val="a"/>
    <w:link w:val="af0"/>
    <w:uiPriority w:val="99"/>
    <w:semiHidden/>
    <w:unhideWhenUsed/>
    <w:rsid w:val="00CA45C7"/>
    <w:pPr>
      <w:spacing w:line="240" w:lineRule="auto"/>
    </w:pPr>
    <w:rPr>
      <w:sz w:val="20"/>
      <w:szCs w:val="20"/>
    </w:rPr>
  </w:style>
  <w:style w:type="character" w:customStyle="1" w:styleId="af0">
    <w:name w:val="Текст примечания Знак"/>
    <w:basedOn w:val="a0"/>
    <w:link w:val="af"/>
    <w:uiPriority w:val="99"/>
    <w:semiHidden/>
    <w:rsid w:val="00CA45C7"/>
    <w:rPr>
      <w:rFonts w:cs="Calibri"/>
      <w:sz w:val="20"/>
      <w:szCs w:val="20"/>
      <w:lang w:eastAsia="en-US"/>
    </w:rPr>
  </w:style>
  <w:style w:type="paragraph" w:styleId="af1">
    <w:name w:val="annotation subject"/>
    <w:basedOn w:val="af"/>
    <w:next w:val="af"/>
    <w:link w:val="af2"/>
    <w:uiPriority w:val="99"/>
    <w:semiHidden/>
    <w:unhideWhenUsed/>
    <w:rsid w:val="00CA45C7"/>
    <w:rPr>
      <w:b/>
      <w:bCs/>
    </w:rPr>
  </w:style>
  <w:style w:type="character" w:customStyle="1" w:styleId="af2">
    <w:name w:val="Тема примечания Знак"/>
    <w:basedOn w:val="af0"/>
    <w:link w:val="af1"/>
    <w:uiPriority w:val="99"/>
    <w:semiHidden/>
    <w:rsid w:val="00CA45C7"/>
    <w:rPr>
      <w:rFonts w:cs="Calibri"/>
      <w:b/>
      <w:bCs/>
      <w:sz w:val="20"/>
      <w:szCs w:val="20"/>
      <w:lang w:eastAsia="en-US"/>
    </w:rPr>
  </w:style>
  <w:style w:type="paragraph" w:customStyle="1" w:styleId="Style2">
    <w:name w:val="Style2"/>
    <w:basedOn w:val="a"/>
    <w:rsid w:val="00E124B3"/>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E124B3"/>
    <w:pPr>
      <w:widowControl w:val="0"/>
      <w:autoSpaceDE w:val="0"/>
      <w:autoSpaceDN w:val="0"/>
      <w:adjustRightInd w:val="0"/>
      <w:spacing w:after="0" w:line="301"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E124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124B3"/>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E124B3"/>
    <w:rPr>
      <w:rFonts w:ascii="Times New Roman" w:hAnsi="Times New Roman" w:cs="Times New Roman"/>
      <w:b/>
      <w:bCs/>
      <w:sz w:val="24"/>
      <w:szCs w:val="24"/>
    </w:rPr>
  </w:style>
  <w:style w:type="character" w:customStyle="1" w:styleId="FontStyle22">
    <w:name w:val="Font Style22"/>
    <w:basedOn w:val="a0"/>
    <w:rsid w:val="00E124B3"/>
    <w:rPr>
      <w:rFonts w:ascii="Times New Roman" w:hAnsi="Times New Roman" w:cs="Times New Roman"/>
      <w:sz w:val="24"/>
      <w:szCs w:val="24"/>
    </w:rPr>
  </w:style>
  <w:style w:type="character" w:customStyle="1" w:styleId="FontStyle24">
    <w:name w:val="Font Style24"/>
    <w:basedOn w:val="a0"/>
    <w:rsid w:val="00E124B3"/>
    <w:rPr>
      <w:rFonts w:ascii="Times New Roman" w:hAnsi="Times New Roman" w:cs="Times New Roman"/>
      <w:b/>
      <w:bCs/>
      <w:sz w:val="18"/>
      <w:szCs w:val="18"/>
    </w:rPr>
  </w:style>
  <w:style w:type="paragraph" w:styleId="af3">
    <w:name w:val="Body Text"/>
    <w:basedOn w:val="a"/>
    <w:link w:val="af4"/>
    <w:rsid w:val="00475FEE"/>
    <w:pPr>
      <w:spacing w:after="0" w:line="240" w:lineRule="auto"/>
      <w:jc w:val="both"/>
    </w:pPr>
    <w:rPr>
      <w:rFonts w:ascii="Times New Roman" w:eastAsia="Times New Roman" w:hAnsi="Times New Roman" w:cs="Times New Roman"/>
      <w:sz w:val="28"/>
      <w:szCs w:val="20"/>
      <w:lang w:val="x-none" w:eastAsia="x-none"/>
    </w:rPr>
  </w:style>
  <w:style w:type="character" w:customStyle="1" w:styleId="af4">
    <w:name w:val="Основной текст Знак"/>
    <w:basedOn w:val="a0"/>
    <w:link w:val="af3"/>
    <w:rsid w:val="00475FEE"/>
    <w:rPr>
      <w:rFonts w:ascii="Times New Roman" w:eastAsia="Times New Roman" w:hAnsi="Times New Roman"/>
      <w:sz w:val="28"/>
      <w:szCs w:val="20"/>
      <w:lang w:val="x-none" w:eastAsia="x-none"/>
    </w:rPr>
  </w:style>
  <w:style w:type="paragraph" w:customStyle="1" w:styleId="ConsPlusNormal">
    <w:name w:val="ConsPlusNormal"/>
    <w:rsid w:val="003E6310"/>
    <w:pPr>
      <w:widowControl w:val="0"/>
      <w:autoSpaceDE w:val="0"/>
      <w:autoSpaceDN w:val="0"/>
      <w:adjustRightInd w:val="0"/>
      <w:ind w:firstLine="720"/>
    </w:pPr>
    <w:rPr>
      <w:rFonts w:ascii="Arial" w:eastAsia="Times New Roman" w:hAnsi="Arial" w:cs="Arial"/>
      <w:sz w:val="20"/>
      <w:szCs w:val="20"/>
    </w:rPr>
  </w:style>
  <w:style w:type="paragraph" w:styleId="af5">
    <w:name w:val="Body Text Indent"/>
    <w:basedOn w:val="a"/>
    <w:link w:val="af6"/>
    <w:uiPriority w:val="99"/>
    <w:rsid w:val="003E6310"/>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rsid w:val="003E6310"/>
    <w:rPr>
      <w:rFonts w:ascii="Times New Roman" w:eastAsia="Times New Roman" w:hAnsi="Times New Roman"/>
      <w:sz w:val="24"/>
      <w:szCs w:val="24"/>
    </w:rPr>
  </w:style>
  <w:style w:type="paragraph" w:customStyle="1" w:styleId="ConsPlusTitle">
    <w:name w:val="ConsPlusTitle"/>
    <w:rsid w:val="00F30656"/>
    <w:pPr>
      <w:widowControl w:val="0"/>
      <w:autoSpaceDE w:val="0"/>
      <w:autoSpaceDN w:val="0"/>
      <w:adjustRightInd w:val="0"/>
    </w:pPr>
    <w:rPr>
      <w:rFonts w:ascii="Arial" w:eastAsia="Times New Roman" w:hAnsi="Arial" w:cs="Arial"/>
      <w:b/>
      <w:bCs/>
      <w:sz w:val="20"/>
      <w:szCs w:val="20"/>
    </w:rPr>
  </w:style>
  <w:style w:type="paragraph" w:customStyle="1" w:styleId="formattext">
    <w:name w:val="formattext"/>
    <w:basedOn w:val="a"/>
    <w:rsid w:val="00E13E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1295">
      <w:bodyDiv w:val="1"/>
      <w:marLeft w:val="0"/>
      <w:marRight w:val="0"/>
      <w:marTop w:val="0"/>
      <w:marBottom w:val="0"/>
      <w:divBdr>
        <w:top w:val="none" w:sz="0" w:space="0" w:color="auto"/>
        <w:left w:val="none" w:sz="0" w:space="0" w:color="auto"/>
        <w:bottom w:val="none" w:sz="0" w:space="0" w:color="auto"/>
        <w:right w:val="none" w:sz="0" w:space="0" w:color="auto"/>
      </w:divBdr>
    </w:div>
    <w:div w:id="1284580006">
      <w:bodyDiv w:val="1"/>
      <w:marLeft w:val="0"/>
      <w:marRight w:val="0"/>
      <w:marTop w:val="0"/>
      <w:marBottom w:val="0"/>
      <w:divBdr>
        <w:top w:val="none" w:sz="0" w:space="0" w:color="auto"/>
        <w:left w:val="none" w:sz="0" w:space="0" w:color="auto"/>
        <w:bottom w:val="none" w:sz="0" w:space="0" w:color="auto"/>
        <w:right w:val="none" w:sz="0" w:space="0" w:color="auto"/>
      </w:divBdr>
    </w:div>
    <w:div w:id="1618952502">
      <w:bodyDiv w:val="1"/>
      <w:marLeft w:val="0"/>
      <w:marRight w:val="0"/>
      <w:marTop w:val="0"/>
      <w:marBottom w:val="0"/>
      <w:divBdr>
        <w:top w:val="none" w:sz="0" w:space="0" w:color="auto"/>
        <w:left w:val="none" w:sz="0" w:space="0" w:color="auto"/>
        <w:bottom w:val="none" w:sz="0" w:space="0" w:color="auto"/>
        <w:right w:val="none" w:sz="0" w:space="0" w:color="auto"/>
      </w:divBdr>
    </w:div>
    <w:div w:id="1632519467">
      <w:bodyDiv w:val="1"/>
      <w:marLeft w:val="0"/>
      <w:marRight w:val="0"/>
      <w:marTop w:val="0"/>
      <w:marBottom w:val="0"/>
      <w:divBdr>
        <w:top w:val="none" w:sz="0" w:space="0" w:color="auto"/>
        <w:left w:val="none" w:sz="0" w:space="0" w:color="auto"/>
        <w:bottom w:val="none" w:sz="0" w:space="0" w:color="auto"/>
        <w:right w:val="none" w:sz="0" w:space="0" w:color="auto"/>
      </w:divBdr>
    </w:div>
    <w:div w:id="18104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771FD3D421F0D683CE1033EC5DD3912C1CD8C39A194484CA0231893D06975B39ACF2BE22573AB72A6196E52AA675F2s8AAJ" TargetMode="External"/><Relationship Id="rId18" Type="http://schemas.openxmlformats.org/officeDocument/2006/relationships/hyperlink" Target="consultantplus://offline/ref=2D771FD3D421F0D683CE0E3EFA318E952F1682C697184ED19E5D6AD46A0F9D0C7EE3ABEE660036B32D74C2B770F178F387EB4541E6DD3895sBAA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C543ACD6ED1BB628D7F77E017CCB8D9FE153B1CADAD684CCC62B0B54087E840AEF73E342777466C065175248B7E8BBBFA8E449F76Ah3LCF" TargetMode="External"/><Relationship Id="rId7" Type="http://schemas.openxmlformats.org/officeDocument/2006/relationships/footnotes" Target="footnotes.xml"/><Relationship Id="rId12" Type="http://schemas.openxmlformats.org/officeDocument/2006/relationships/hyperlink" Target="consultantplus://offline/ref=2D771FD3D421F0D683CE0E3EFA318E952F1681C8941D4ED19E5D6AD46A0F9D0C6CE3F3E2660629B72D6194E635sAADJ" TargetMode="External"/><Relationship Id="rId17" Type="http://schemas.openxmlformats.org/officeDocument/2006/relationships/hyperlink" Target="consultantplus://offline/ref=2D771FD3D421F0D683CE1033EC5DD3912C1CD8C39A184685C60231893D06975B39ACF2BE22573AB72A6196E52AA675F2s8AA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D771FD3D421F0D683CE0E3EFA318E952E1F80C797164ED19E5D6AD46A0F9D0C7EE3ABEE660235B02674C2B770F178F387EB4541E6DD3895sBAAJ" TargetMode="External"/><Relationship Id="rId20" Type="http://schemas.openxmlformats.org/officeDocument/2006/relationships/hyperlink" Target="consultantplus://offline/ref=C543ACD6ED1BB628D7F77E017CCB8D9FE150B7C7D7D584CCC62B0B54087E840AEF73E34177716C9234585314F2BAA8BEAAE44BF275376470h9L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771FD3D421F0D683CE1033EC5DD3912C1CD8C39A174280C60231893D06975B39ACF2AC220F36B72E7B94E13FF024B7D6F84546E6DF3B8AB12866s7A9J"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D771FD3D421F0D683CE0E3EFA318E952F1682C697184ED19E5D6AD46A0F9D0C6CE3F3E2660629B72D6194E635sAADJ" TargetMode="External"/><Relationship Id="rId23" Type="http://schemas.openxmlformats.org/officeDocument/2006/relationships/hyperlink" Target="consultantplus://offline/ref=C543ACD6ED1BB628D7F77E017CCB8D9FE153B1CADAD684CCC62B0B54087E840AEF73E342777366C065175248B7E8BBBFA8E449F76Ah3LCF" TargetMode="External"/><Relationship Id="rId28" Type="http://schemas.openxmlformats.org/officeDocument/2006/relationships/theme" Target="theme/theme1.xml"/><Relationship Id="rId10" Type="http://schemas.openxmlformats.org/officeDocument/2006/relationships/hyperlink" Target="consultantplus://offline/ref=2D771FD3D421F0D683CE1033EC5DD3912C1CD8C39A194484CA0231893D06975B39ACF2AC220F36B72F7D92E53FF024B7D6F84546E6DF3B8AB12866s7A9J" TargetMode="External"/><Relationship Id="rId19" Type="http://schemas.openxmlformats.org/officeDocument/2006/relationships/hyperlink" Target="consultantplus://offline/ref=C543ACD6ED1BB628D7F77E017CCB8D9FE150B7C7D7D584CCC62B0B54087E840AEF73E3467674649F60024310BBEEA2A1ADFF55F56B34h6LDF" TargetMode="External"/><Relationship Id="rId4" Type="http://schemas.microsoft.com/office/2007/relationships/stylesWithEffects" Target="stylesWithEffects.xml"/><Relationship Id="rId9" Type="http://schemas.openxmlformats.org/officeDocument/2006/relationships/hyperlink" Target="consultantplus://offline/ref=2D771FD3D421F0D683CE0E3EFA318E952F1681C8941D4ED19E5D6AD46A0F9D0C7EE3ABE964063CE37F3BC3EB34A06BF380EB4742F9sDA6J" TargetMode="External"/><Relationship Id="rId14" Type="http://schemas.openxmlformats.org/officeDocument/2006/relationships/hyperlink" Target="http://docs.cntd.ru/document/901876063" TargetMode="External"/><Relationship Id="rId22" Type="http://schemas.openxmlformats.org/officeDocument/2006/relationships/hyperlink" Target="consultantplus://offline/ref=C543ACD6ED1BB628D7F77E017CCB8D9FE153B1CADAD684CCC62B0B54087E840AEF73E342777066C065175248B7E8BBBFA8E449F76Ah3LC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ADD6-D1E6-4951-A697-F7168C25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7401</Words>
  <Characters>42190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 Андрей Владимирович</dc:creator>
  <cp:lastModifiedBy>User01</cp:lastModifiedBy>
  <cp:revision>14</cp:revision>
  <cp:lastPrinted>2019-12-26T10:03:00Z</cp:lastPrinted>
  <dcterms:created xsi:type="dcterms:W3CDTF">2019-12-10T08:49:00Z</dcterms:created>
  <dcterms:modified xsi:type="dcterms:W3CDTF">2019-12-26T10:04:00Z</dcterms:modified>
</cp:coreProperties>
</file>